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488F9" w14:textId="4755F848" w:rsidR="000C70ED" w:rsidRPr="004A5C8A" w:rsidRDefault="000C70ED" w:rsidP="00FE03C0">
      <w:pPr>
        <w:spacing w:after="0"/>
        <w:jc w:val="center"/>
        <w:rPr>
          <w:b/>
          <w:bCs/>
          <w:color w:val="FF0000"/>
          <w:sz w:val="24"/>
          <w:szCs w:val="24"/>
          <w:u w:val="single"/>
        </w:rPr>
      </w:pPr>
      <w:bookmarkStart w:id="0" w:name="_Hlk160772188"/>
      <w:r w:rsidRPr="004A5C8A">
        <w:rPr>
          <w:b/>
          <w:bCs/>
          <w:color w:val="FF0000"/>
          <w:sz w:val="24"/>
          <w:szCs w:val="24"/>
          <w:u w:val="single"/>
        </w:rPr>
        <w:t>Casey’s Equestrian Center’s</w:t>
      </w:r>
      <w:r w:rsidR="00FE03C0">
        <w:rPr>
          <w:b/>
          <w:bCs/>
          <w:color w:val="FF0000"/>
          <w:sz w:val="24"/>
          <w:szCs w:val="24"/>
          <w:u w:val="single"/>
        </w:rPr>
        <w:t xml:space="preserve"> </w:t>
      </w:r>
      <w:r w:rsidRPr="004A5C8A">
        <w:rPr>
          <w:b/>
          <w:bCs/>
          <w:color w:val="FF0000"/>
          <w:sz w:val="24"/>
          <w:szCs w:val="24"/>
          <w:u w:val="single"/>
        </w:rPr>
        <w:t>Schooling Horse Show Series</w:t>
      </w:r>
    </w:p>
    <w:p w14:paraId="75BF28D6" w14:textId="0EF82639" w:rsidR="000C70ED" w:rsidRPr="00AE24EF" w:rsidRDefault="006C4E41" w:rsidP="000C70ED">
      <w:pPr>
        <w:spacing w:after="0"/>
        <w:rPr>
          <w:sz w:val="20"/>
          <w:szCs w:val="20"/>
        </w:rPr>
      </w:pPr>
      <w:r w:rsidRPr="00746B60">
        <w:rPr>
          <w:sz w:val="20"/>
          <w:szCs w:val="20"/>
          <w:u w:val="single"/>
        </w:rPr>
        <w:t>Class List</w:t>
      </w:r>
      <w:r w:rsidR="00AE24EF">
        <w:rPr>
          <w:sz w:val="20"/>
          <w:szCs w:val="20"/>
        </w:rPr>
        <w:tab/>
        <w:t>(horses can have more than 1 rider, for jump classes</w:t>
      </w:r>
      <w:r w:rsidR="000B346D">
        <w:rPr>
          <w:sz w:val="20"/>
          <w:szCs w:val="20"/>
        </w:rPr>
        <w:t>, academy style</w:t>
      </w:r>
      <w:r w:rsidR="00AE24EF">
        <w:rPr>
          <w:sz w:val="20"/>
          <w:szCs w:val="20"/>
        </w:rPr>
        <w:t>)</w:t>
      </w:r>
    </w:p>
    <w:p w14:paraId="3844D361" w14:textId="0CEB1F7A" w:rsidR="00AA710A" w:rsidRPr="00D77739" w:rsidRDefault="00AA710A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D77739">
        <w:rPr>
          <w:sz w:val="18"/>
          <w:szCs w:val="18"/>
        </w:rPr>
        <w:t>2’6” Hunter Course</w:t>
      </w:r>
    </w:p>
    <w:p w14:paraId="6A0C8A52" w14:textId="566A4FA2" w:rsidR="00AA710A" w:rsidRPr="00D77739" w:rsidRDefault="00AA710A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D77739">
        <w:rPr>
          <w:sz w:val="18"/>
          <w:szCs w:val="18"/>
        </w:rPr>
        <w:t>2’6” Equitation Course</w:t>
      </w:r>
      <w:r w:rsidR="006C4E41" w:rsidRPr="00D77739">
        <w:rPr>
          <w:sz w:val="18"/>
          <w:szCs w:val="18"/>
        </w:rPr>
        <w:tab/>
      </w:r>
      <w:bookmarkStart w:id="1" w:name="_Hlk188535752"/>
    </w:p>
    <w:p w14:paraId="4A7B5FCA" w14:textId="7A9BBCA4" w:rsidR="00D77739" w:rsidRPr="00D77739" w:rsidRDefault="00D77739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D77739">
        <w:rPr>
          <w:sz w:val="18"/>
          <w:szCs w:val="18"/>
        </w:rPr>
        <w:t xml:space="preserve">Speed Jumper Course 2’6” </w:t>
      </w:r>
    </w:p>
    <w:p w14:paraId="41315BF9" w14:textId="31D95B99" w:rsidR="00D77739" w:rsidRPr="00D77739" w:rsidRDefault="00D77739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D77739">
        <w:rPr>
          <w:sz w:val="18"/>
          <w:szCs w:val="18"/>
        </w:rPr>
        <w:t>Speed Jumper Course 2’3”</w:t>
      </w:r>
    </w:p>
    <w:p w14:paraId="146B3228" w14:textId="4810D5AD" w:rsidR="009635A9" w:rsidRPr="00746B60" w:rsidRDefault="009635A9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746B60">
        <w:rPr>
          <w:sz w:val="18"/>
          <w:szCs w:val="18"/>
        </w:rPr>
        <w:t>2’3” Hunter Course</w:t>
      </w:r>
    </w:p>
    <w:p w14:paraId="6F6FEA8A" w14:textId="22D6F22F" w:rsidR="009635A9" w:rsidRPr="00746B60" w:rsidRDefault="009635A9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746B60">
        <w:rPr>
          <w:sz w:val="18"/>
          <w:szCs w:val="18"/>
        </w:rPr>
        <w:t>2’3” Equitation Course</w:t>
      </w:r>
    </w:p>
    <w:bookmarkEnd w:id="1"/>
    <w:p w14:paraId="575A37E1" w14:textId="65A97D96" w:rsidR="000C70ED" w:rsidRPr="00746B60" w:rsidRDefault="000C70ED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746B60">
        <w:rPr>
          <w:sz w:val="18"/>
          <w:szCs w:val="18"/>
        </w:rPr>
        <w:t>2’ Hunter Course</w:t>
      </w:r>
    </w:p>
    <w:p w14:paraId="1E7DA9DB" w14:textId="5134497A" w:rsidR="00432B88" w:rsidRPr="00746B60" w:rsidRDefault="000C70ED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746B60">
        <w:rPr>
          <w:sz w:val="18"/>
          <w:szCs w:val="18"/>
        </w:rPr>
        <w:t>2’ Equitation Course</w:t>
      </w:r>
    </w:p>
    <w:p w14:paraId="75FF8769" w14:textId="1963210F" w:rsidR="009635A9" w:rsidRPr="00746B60" w:rsidRDefault="009635A9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746B60">
        <w:rPr>
          <w:sz w:val="18"/>
          <w:szCs w:val="18"/>
        </w:rPr>
        <w:t>Cross Rail Hunter Jump Course</w:t>
      </w:r>
    </w:p>
    <w:p w14:paraId="66FABAC2" w14:textId="2E825298" w:rsidR="009635A9" w:rsidRPr="00746B60" w:rsidRDefault="009635A9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746B60">
        <w:rPr>
          <w:sz w:val="18"/>
          <w:szCs w:val="18"/>
        </w:rPr>
        <w:t>Cross Rail Equitation Jump Course</w:t>
      </w:r>
    </w:p>
    <w:p w14:paraId="74F93FA4" w14:textId="77777777" w:rsidR="00B96ED1" w:rsidRDefault="00B96ED1" w:rsidP="00B96ED1">
      <w:pPr>
        <w:pStyle w:val="ListParagraph"/>
        <w:spacing w:after="0"/>
        <w:ind w:left="1080"/>
        <w:rPr>
          <w:sz w:val="18"/>
          <w:szCs w:val="18"/>
        </w:rPr>
      </w:pPr>
    </w:p>
    <w:p w14:paraId="03360707" w14:textId="1038FAC6" w:rsidR="00432B88" w:rsidRPr="00746B60" w:rsidRDefault="00AA710A" w:rsidP="00B96ED1">
      <w:pPr>
        <w:pStyle w:val="ListParagraph"/>
        <w:spacing w:after="0"/>
        <w:ind w:left="1080"/>
        <w:rPr>
          <w:sz w:val="18"/>
          <w:szCs w:val="18"/>
        </w:rPr>
      </w:pPr>
      <w:r w:rsidRPr="00B96ED1">
        <w:rPr>
          <w:sz w:val="18"/>
          <w:szCs w:val="18"/>
        </w:rPr>
        <w:t>(15 Min Break)</w:t>
      </w:r>
    </w:p>
    <w:p w14:paraId="66DD3A92" w14:textId="5A0DDE5B" w:rsidR="000C70ED" w:rsidRPr="00746B60" w:rsidRDefault="00AA710A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B96ED1">
        <w:rPr>
          <w:sz w:val="18"/>
          <w:szCs w:val="18"/>
        </w:rPr>
        <w:t xml:space="preserve">Open </w:t>
      </w:r>
      <w:r w:rsidR="000C70ED" w:rsidRPr="00746B60">
        <w:rPr>
          <w:sz w:val="18"/>
          <w:szCs w:val="18"/>
        </w:rPr>
        <w:t xml:space="preserve">Horse </w:t>
      </w:r>
      <w:r w:rsidRPr="00B96ED1">
        <w:rPr>
          <w:sz w:val="18"/>
          <w:szCs w:val="18"/>
        </w:rPr>
        <w:t>IN</w:t>
      </w:r>
      <w:r w:rsidR="000C70ED" w:rsidRPr="00746B60">
        <w:rPr>
          <w:sz w:val="18"/>
          <w:szCs w:val="18"/>
        </w:rPr>
        <w:t>-Hand</w:t>
      </w:r>
      <w:r w:rsidRPr="00B96ED1">
        <w:rPr>
          <w:sz w:val="18"/>
          <w:szCs w:val="18"/>
        </w:rPr>
        <w:t xml:space="preserve"> </w:t>
      </w:r>
    </w:p>
    <w:p w14:paraId="22FFF67F" w14:textId="6451BB2E" w:rsidR="00CD1C03" w:rsidRPr="00746B60" w:rsidRDefault="00CD1C03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746B60">
        <w:rPr>
          <w:sz w:val="18"/>
          <w:szCs w:val="18"/>
        </w:rPr>
        <w:t>Lead Line Walk Only</w:t>
      </w:r>
    </w:p>
    <w:p w14:paraId="0F702FD3" w14:textId="5CD3BDD3" w:rsidR="00784152" w:rsidRPr="00746B60" w:rsidRDefault="00CD1C03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bookmarkStart w:id="2" w:name="_Hlk159766768"/>
      <w:r w:rsidRPr="00746B60">
        <w:rPr>
          <w:sz w:val="18"/>
          <w:szCs w:val="18"/>
        </w:rPr>
        <w:t>Lead Lind Walk/Trot/Jog</w:t>
      </w:r>
      <w:bookmarkEnd w:id="2"/>
    </w:p>
    <w:p w14:paraId="44CC02E3" w14:textId="77777777" w:rsidR="0002529E" w:rsidRPr="00746B60" w:rsidRDefault="0002529E" w:rsidP="000C70ED">
      <w:pPr>
        <w:spacing w:after="0"/>
        <w:rPr>
          <w:sz w:val="18"/>
          <w:szCs w:val="18"/>
        </w:rPr>
      </w:pPr>
    </w:p>
    <w:p w14:paraId="3F8DCDCA" w14:textId="624C175F" w:rsidR="000C70ED" w:rsidRPr="00746B60" w:rsidRDefault="00274DC2" w:rsidP="00B96ED1">
      <w:pPr>
        <w:spacing w:after="0"/>
        <w:ind w:left="360" w:firstLine="720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Open walk trot or Jog (Riders may not be cantering or loping)</w:t>
      </w:r>
    </w:p>
    <w:p w14:paraId="040C2AD9" w14:textId="6FBB101D" w:rsidR="00784152" w:rsidRPr="00746B60" w:rsidRDefault="00784152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746B60">
        <w:rPr>
          <w:sz w:val="18"/>
          <w:szCs w:val="18"/>
        </w:rPr>
        <w:t>Walk Trot/Jog Pleasure</w:t>
      </w:r>
    </w:p>
    <w:p w14:paraId="3FBCC422" w14:textId="5F526B22" w:rsidR="00784152" w:rsidRPr="00746B60" w:rsidRDefault="00784152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746B60">
        <w:rPr>
          <w:sz w:val="18"/>
          <w:szCs w:val="18"/>
        </w:rPr>
        <w:t xml:space="preserve">Walk Trot/Jog </w:t>
      </w:r>
      <w:r w:rsidR="00924901" w:rsidRPr="00746B60">
        <w:rPr>
          <w:sz w:val="18"/>
          <w:szCs w:val="18"/>
        </w:rPr>
        <w:t>Equ</w:t>
      </w:r>
      <w:r w:rsidR="0002529E" w:rsidRPr="00746B60">
        <w:rPr>
          <w:sz w:val="18"/>
          <w:szCs w:val="18"/>
        </w:rPr>
        <w:t>ita</w:t>
      </w:r>
      <w:r w:rsidR="00924901" w:rsidRPr="00746B60">
        <w:rPr>
          <w:sz w:val="18"/>
          <w:szCs w:val="18"/>
        </w:rPr>
        <w:t>tion</w:t>
      </w:r>
    </w:p>
    <w:p w14:paraId="109DCFCB" w14:textId="2BBC2CF0" w:rsidR="0002529E" w:rsidRPr="00746B60" w:rsidRDefault="00784152" w:rsidP="000C70ED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746B60">
        <w:rPr>
          <w:sz w:val="18"/>
          <w:szCs w:val="18"/>
        </w:rPr>
        <w:t>Walk Trot/Jog Figure 8 Pattern</w:t>
      </w:r>
    </w:p>
    <w:p w14:paraId="1F893FD8" w14:textId="77777777" w:rsidR="00123B3F" w:rsidRPr="00746B60" w:rsidRDefault="00123B3F" w:rsidP="000C70ED">
      <w:pPr>
        <w:spacing w:after="0"/>
        <w:rPr>
          <w:sz w:val="18"/>
          <w:szCs w:val="18"/>
        </w:rPr>
      </w:pPr>
    </w:p>
    <w:p w14:paraId="7ECA56A0" w14:textId="1166131F" w:rsidR="00784152" w:rsidRPr="00746B60" w:rsidRDefault="00CD1C03" w:rsidP="00B96ED1">
      <w:pPr>
        <w:spacing w:after="0"/>
        <w:ind w:left="360" w:firstLine="720"/>
        <w:rPr>
          <w:sz w:val="18"/>
          <w:szCs w:val="18"/>
        </w:rPr>
      </w:pPr>
      <w:r w:rsidRPr="00746B60">
        <w:rPr>
          <w:sz w:val="18"/>
          <w:szCs w:val="18"/>
          <w:u w:val="single"/>
        </w:rPr>
        <w:t>14</w:t>
      </w:r>
      <w:r w:rsidR="00784152" w:rsidRPr="00746B60">
        <w:rPr>
          <w:sz w:val="18"/>
          <w:szCs w:val="18"/>
          <w:u w:val="single"/>
        </w:rPr>
        <w:t xml:space="preserve"> and Under</w:t>
      </w:r>
      <w:r w:rsidR="0002529E" w:rsidRPr="00746B60">
        <w:rPr>
          <w:sz w:val="18"/>
          <w:szCs w:val="18"/>
        </w:rPr>
        <w:tab/>
      </w:r>
      <w:bookmarkStart w:id="3" w:name="_Hlk159763911"/>
      <w:r w:rsidR="00746B60" w:rsidRPr="00746B60">
        <w:rPr>
          <w:sz w:val="18"/>
          <w:szCs w:val="18"/>
        </w:rPr>
        <w:tab/>
      </w:r>
      <w:r w:rsidR="0002529E" w:rsidRPr="00746B60">
        <w:rPr>
          <w:i/>
          <w:iCs/>
          <w:sz w:val="18"/>
          <w:szCs w:val="18"/>
        </w:rPr>
        <w:t>Walk/trot/Jog/Lope/Canter</w:t>
      </w:r>
      <w:bookmarkEnd w:id="3"/>
    </w:p>
    <w:p w14:paraId="13D8F797" w14:textId="55A16406" w:rsidR="00784152" w:rsidRPr="00746B60" w:rsidRDefault="004A5C8A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746B60">
        <w:rPr>
          <w:sz w:val="18"/>
          <w:szCs w:val="18"/>
        </w:rPr>
        <w:t>Pleasure English or Western</w:t>
      </w:r>
      <w:r w:rsidR="0002529E" w:rsidRPr="00746B60">
        <w:rPr>
          <w:sz w:val="18"/>
          <w:szCs w:val="18"/>
        </w:rPr>
        <w:t xml:space="preserve">  </w:t>
      </w:r>
    </w:p>
    <w:p w14:paraId="42079648" w14:textId="0917795C" w:rsidR="00CD1C03" w:rsidRPr="00746B60" w:rsidRDefault="004A5C8A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746B60">
        <w:rPr>
          <w:sz w:val="18"/>
          <w:szCs w:val="18"/>
        </w:rPr>
        <w:t>Equitation English or Wester</w:t>
      </w:r>
      <w:r w:rsidR="00FE03C0" w:rsidRPr="00746B60">
        <w:rPr>
          <w:sz w:val="18"/>
          <w:szCs w:val="18"/>
        </w:rPr>
        <w:t>n</w:t>
      </w:r>
    </w:p>
    <w:p w14:paraId="61F6E524" w14:textId="77777777" w:rsidR="0002529E" w:rsidRPr="00746B60" w:rsidRDefault="0002529E" w:rsidP="000C70ED">
      <w:pPr>
        <w:spacing w:after="0"/>
        <w:rPr>
          <w:sz w:val="18"/>
          <w:szCs w:val="18"/>
        </w:rPr>
      </w:pPr>
    </w:p>
    <w:p w14:paraId="64F0A15B" w14:textId="55F77591" w:rsidR="00CD1C03" w:rsidRPr="00746B60" w:rsidRDefault="00CD1C03" w:rsidP="00B96ED1">
      <w:pPr>
        <w:spacing w:after="0"/>
        <w:ind w:left="360" w:firstLine="720"/>
        <w:rPr>
          <w:i/>
          <w:iCs/>
          <w:sz w:val="18"/>
          <w:szCs w:val="18"/>
        </w:rPr>
      </w:pPr>
      <w:r w:rsidRPr="00746B60">
        <w:rPr>
          <w:sz w:val="18"/>
          <w:szCs w:val="18"/>
          <w:u w:val="single"/>
        </w:rPr>
        <w:t xml:space="preserve">15 -17 Years </w:t>
      </w:r>
      <w:r w:rsidR="0002529E" w:rsidRPr="00746B60">
        <w:rPr>
          <w:sz w:val="18"/>
          <w:szCs w:val="18"/>
        </w:rPr>
        <w:tab/>
      </w:r>
      <w:r w:rsidR="00746B60" w:rsidRPr="00746B60">
        <w:rPr>
          <w:sz w:val="18"/>
          <w:szCs w:val="18"/>
        </w:rPr>
        <w:tab/>
      </w:r>
      <w:r w:rsidR="0002529E" w:rsidRPr="00746B60">
        <w:rPr>
          <w:i/>
          <w:iCs/>
          <w:sz w:val="18"/>
          <w:szCs w:val="18"/>
        </w:rPr>
        <w:t>Walk/trot/Jog/Lope/Canter</w:t>
      </w:r>
    </w:p>
    <w:p w14:paraId="7E6AF998" w14:textId="4F8DE7DA" w:rsidR="00CD1C03" w:rsidRPr="00746B60" w:rsidRDefault="00CD1C03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746B60">
        <w:rPr>
          <w:sz w:val="18"/>
          <w:szCs w:val="18"/>
        </w:rPr>
        <w:t>Pleasure English or Western</w:t>
      </w:r>
    </w:p>
    <w:p w14:paraId="3E8034DD" w14:textId="2473B332" w:rsidR="00CD1C03" w:rsidRPr="00746B60" w:rsidRDefault="00CD1C03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746B60">
        <w:rPr>
          <w:sz w:val="18"/>
          <w:szCs w:val="18"/>
        </w:rPr>
        <w:t>Equitation English or Western</w:t>
      </w:r>
    </w:p>
    <w:p w14:paraId="351FE2D3" w14:textId="77777777" w:rsidR="0002529E" w:rsidRPr="00746B60" w:rsidRDefault="0002529E" w:rsidP="000C70ED">
      <w:pPr>
        <w:spacing w:after="0"/>
        <w:rPr>
          <w:sz w:val="18"/>
          <w:szCs w:val="18"/>
        </w:rPr>
      </w:pPr>
    </w:p>
    <w:p w14:paraId="2A169F75" w14:textId="048E0251" w:rsidR="004A5C8A" w:rsidRPr="00746B60" w:rsidRDefault="004A5C8A" w:rsidP="00B96ED1">
      <w:pPr>
        <w:spacing w:after="0"/>
        <w:ind w:left="360" w:firstLine="720"/>
        <w:rPr>
          <w:i/>
          <w:iCs/>
          <w:sz w:val="18"/>
          <w:szCs w:val="18"/>
        </w:rPr>
      </w:pPr>
      <w:r w:rsidRPr="00746B60">
        <w:rPr>
          <w:sz w:val="18"/>
          <w:szCs w:val="18"/>
          <w:u w:val="single"/>
        </w:rPr>
        <w:t>Sr. 18 and Older</w:t>
      </w:r>
      <w:r w:rsidR="0002529E" w:rsidRPr="00746B60">
        <w:rPr>
          <w:sz w:val="18"/>
          <w:szCs w:val="18"/>
        </w:rPr>
        <w:tab/>
      </w:r>
      <w:r w:rsidR="0002529E" w:rsidRPr="00746B60">
        <w:rPr>
          <w:i/>
          <w:iCs/>
          <w:sz w:val="18"/>
          <w:szCs w:val="18"/>
        </w:rPr>
        <w:t>Walk/trot/Jog/Lope/Canter</w:t>
      </w:r>
    </w:p>
    <w:p w14:paraId="3950C068" w14:textId="1ABED632" w:rsidR="004A5C8A" w:rsidRPr="00746B60" w:rsidRDefault="004A5C8A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746B60">
        <w:rPr>
          <w:sz w:val="18"/>
          <w:szCs w:val="18"/>
        </w:rPr>
        <w:t>Pleasure English or Western</w:t>
      </w:r>
    </w:p>
    <w:p w14:paraId="041E38F6" w14:textId="1CA5E360" w:rsidR="004809C4" w:rsidRPr="00746B60" w:rsidRDefault="004A5C8A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746B60">
        <w:rPr>
          <w:sz w:val="18"/>
          <w:szCs w:val="18"/>
        </w:rPr>
        <w:t>Equitation English or Western</w:t>
      </w:r>
    </w:p>
    <w:p w14:paraId="72361ABA" w14:textId="77777777" w:rsidR="0002529E" w:rsidRPr="00746B60" w:rsidRDefault="0002529E" w:rsidP="000C70ED">
      <w:pPr>
        <w:spacing w:after="0"/>
        <w:rPr>
          <w:sz w:val="18"/>
          <w:szCs w:val="18"/>
        </w:rPr>
      </w:pPr>
    </w:p>
    <w:p w14:paraId="53856C33" w14:textId="4385F5D3" w:rsidR="004809C4" w:rsidRPr="00746B60" w:rsidRDefault="004809C4" w:rsidP="00B96ED1">
      <w:pPr>
        <w:spacing w:after="0"/>
        <w:ind w:left="360" w:firstLine="720"/>
        <w:rPr>
          <w:sz w:val="18"/>
          <w:szCs w:val="18"/>
        </w:rPr>
      </w:pPr>
      <w:r w:rsidRPr="00746B60">
        <w:rPr>
          <w:sz w:val="18"/>
          <w:szCs w:val="18"/>
          <w:u w:val="single"/>
        </w:rPr>
        <w:t>Open Hunter Division</w:t>
      </w:r>
      <w:r w:rsidR="00746B60" w:rsidRPr="00746B60">
        <w:rPr>
          <w:sz w:val="18"/>
          <w:szCs w:val="18"/>
        </w:rPr>
        <w:tab/>
      </w:r>
      <w:r w:rsidR="00746B60" w:rsidRPr="00746B60">
        <w:rPr>
          <w:i/>
          <w:iCs/>
          <w:sz w:val="18"/>
          <w:szCs w:val="18"/>
        </w:rPr>
        <w:t>Walk/trot/Jog/Lope/Canter</w:t>
      </w:r>
    </w:p>
    <w:p w14:paraId="0AF8DFB1" w14:textId="619DBD35" w:rsidR="004809C4" w:rsidRPr="00746B60" w:rsidRDefault="004809C4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746B60">
        <w:rPr>
          <w:sz w:val="18"/>
          <w:szCs w:val="18"/>
        </w:rPr>
        <w:t>Pleasure Hunter under saddle</w:t>
      </w:r>
    </w:p>
    <w:p w14:paraId="4F38E9C8" w14:textId="64C692E3" w:rsidR="004809C4" w:rsidRPr="00746B60" w:rsidRDefault="004809C4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746B60">
        <w:rPr>
          <w:sz w:val="18"/>
          <w:szCs w:val="18"/>
        </w:rPr>
        <w:t>Equitation Under saddle</w:t>
      </w:r>
    </w:p>
    <w:p w14:paraId="0C401C79" w14:textId="77777777" w:rsidR="0002529E" w:rsidRPr="00746B60" w:rsidRDefault="0002529E" w:rsidP="000C70ED">
      <w:pPr>
        <w:spacing w:after="0"/>
        <w:rPr>
          <w:sz w:val="18"/>
          <w:szCs w:val="18"/>
        </w:rPr>
      </w:pPr>
    </w:p>
    <w:p w14:paraId="4FA8B5C5" w14:textId="7CEA2CDE" w:rsidR="004809C4" w:rsidRPr="00746B60" w:rsidRDefault="004809C4" w:rsidP="00B96ED1">
      <w:pPr>
        <w:spacing w:after="0"/>
        <w:ind w:left="360" w:firstLine="720"/>
        <w:rPr>
          <w:i/>
          <w:iCs/>
          <w:sz w:val="18"/>
          <w:szCs w:val="18"/>
        </w:rPr>
      </w:pPr>
      <w:r w:rsidRPr="00746B60">
        <w:rPr>
          <w:sz w:val="18"/>
          <w:szCs w:val="18"/>
          <w:u w:val="single"/>
        </w:rPr>
        <w:t>Open Western Division</w:t>
      </w:r>
      <w:r w:rsidR="00746B60" w:rsidRPr="00746B60">
        <w:rPr>
          <w:sz w:val="18"/>
          <w:szCs w:val="18"/>
        </w:rPr>
        <w:tab/>
      </w:r>
      <w:r w:rsidR="00746B60" w:rsidRPr="00746B60">
        <w:rPr>
          <w:i/>
          <w:iCs/>
          <w:sz w:val="18"/>
          <w:szCs w:val="18"/>
        </w:rPr>
        <w:t>Walk/trot/Jog/Lope/Canter</w:t>
      </w:r>
    </w:p>
    <w:p w14:paraId="42FF6CFA" w14:textId="5D5A5B0A" w:rsidR="004809C4" w:rsidRPr="00746B60" w:rsidRDefault="004809C4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746B60">
        <w:rPr>
          <w:sz w:val="18"/>
          <w:szCs w:val="18"/>
        </w:rPr>
        <w:t>Pleasure Stock seat/Western</w:t>
      </w:r>
    </w:p>
    <w:p w14:paraId="581D6D3B" w14:textId="542BA8EC" w:rsidR="004809C4" w:rsidRPr="00746B60" w:rsidRDefault="004809C4" w:rsidP="00B96ED1">
      <w:pPr>
        <w:pStyle w:val="ListParagraph"/>
        <w:numPr>
          <w:ilvl w:val="0"/>
          <w:numId w:val="7"/>
        </w:numPr>
        <w:spacing w:after="0"/>
        <w:rPr>
          <w:sz w:val="18"/>
          <w:szCs w:val="18"/>
        </w:rPr>
      </w:pPr>
      <w:r w:rsidRPr="00746B60">
        <w:rPr>
          <w:sz w:val="18"/>
          <w:szCs w:val="18"/>
        </w:rPr>
        <w:t>Equitation Stock seat/Western</w:t>
      </w:r>
    </w:p>
    <w:p w14:paraId="60556C78" w14:textId="0FCA4AB6" w:rsidR="0002529E" w:rsidRPr="00746B60" w:rsidRDefault="00AA710A" w:rsidP="00517A4B">
      <w:pPr>
        <w:pStyle w:val="ListParagraph"/>
        <w:spacing w:after="0"/>
        <w:ind w:left="1080"/>
        <w:rPr>
          <w:sz w:val="18"/>
          <w:szCs w:val="18"/>
        </w:rPr>
      </w:pPr>
      <w:r w:rsidRPr="00B96ED1">
        <w:rPr>
          <w:sz w:val="18"/>
          <w:szCs w:val="18"/>
        </w:rPr>
        <w:t>(10 Min Break)</w:t>
      </w:r>
    </w:p>
    <w:p w14:paraId="1B66BF1D" w14:textId="77777777" w:rsidR="00C873FF" w:rsidRPr="00E15330" w:rsidRDefault="0018569D" w:rsidP="00517A4B">
      <w:pPr>
        <w:pStyle w:val="ListParagraph"/>
        <w:spacing w:after="0"/>
        <w:ind w:left="1080"/>
        <w:rPr>
          <w:color w:val="7030A0"/>
          <w:sz w:val="18"/>
          <w:szCs w:val="18"/>
        </w:rPr>
      </w:pPr>
      <w:ins w:id="4" w:author="Microsoft Word" w:date="2025-02-20T09:22:00Z" w16du:dateUtc="2025-02-20T14:22:00Z">
        <w:r w:rsidRPr="00E15330">
          <w:rPr>
            <w:color w:val="7030A0"/>
            <w:sz w:val="18"/>
            <w:szCs w:val="18"/>
            <w:u w:val="single"/>
          </w:rPr>
          <w:t>Open Jr &amp; Sr Rider</w:t>
        </w:r>
        <w:r w:rsidRPr="00E15330">
          <w:rPr>
            <w:color w:val="7030A0"/>
            <w:sz w:val="18"/>
            <w:szCs w:val="18"/>
          </w:rPr>
          <w:tab/>
        </w:r>
        <w:r w:rsidRPr="00E15330">
          <w:rPr>
            <w:i/>
            <w:iCs/>
            <w:color w:val="7030A0"/>
            <w:sz w:val="18"/>
            <w:szCs w:val="18"/>
          </w:rPr>
          <w:t>Walk/trot/Jog/Lope/Canter</w:t>
        </w:r>
        <w:r w:rsidRPr="00E15330">
          <w:rPr>
            <w:i/>
            <w:iCs/>
            <w:color w:val="7030A0"/>
            <w:sz w:val="18"/>
            <w:szCs w:val="18"/>
          </w:rPr>
          <w:t xml:space="preserve"> </w:t>
        </w:r>
        <w:r w:rsidRPr="00E15330">
          <w:rPr>
            <w:b/>
            <w:bCs/>
            <w:i/>
            <w:iCs/>
            <w:color w:val="7030A0"/>
            <w:sz w:val="18"/>
            <w:szCs w:val="18"/>
          </w:rPr>
          <w:t>Qualified Riders</w:t>
        </w:r>
        <w:r w:rsidRPr="00E15330">
          <w:rPr>
            <w:i/>
            <w:iCs/>
            <w:color w:val="7030A0"/>
            <w:sz w:val="18"/>
            <w:szCs w:val="18"/>
          </w:rPr>
          <w:t xml:space="preserve"> </w:t>
        </w:r>
      </w:ins>
    </w:p>
    <w:p w14:paraId="5CD9F2D3" w14:textId="0A864FD8" w:rsidR="004A5C8A" w:rsidRPr="00E15330" w:rsidRDefault="004A5C8A" w:rsidP="00B96ED1">
      <w:pPr>
        <w:spacing w:after="0"/>
        <w:ind w:left="360" w:firstLine="720"/>
        <w:rPr>
          <w:color w:val="7030A0"/>
          <w:sz w:val="18"/>
          <w:szCs w:val="18"/>
        </w:rPr>
      </w:pPr>
      <w:r w:rsidRPr="00E15330">
        <w:rPr>
          <w:color w:val="7030A0"/>
          <w:sz w:val="18"/>
          <w:szCs w:val="18"/>
          <w:u w:val="single"/>
        </w:rPr>
        <w:t>Open Jr &amp; Sr Rider</w:t>
      </w:r>
      <w:r w:rsidR="00517A4B" w:rsidRPr="00E15330">
        <w:rPr>
          <w:color w:val="7030A0"/>
          <w:sz w:val="18"/>
          <w:szCs w:val="18"/>
          <w:u w:val="single"/>
        </w:rPr>
        <w:t xml:space="preserve"> Championship</w:t>
      </w:r>
      <w:r w:rsidR="00746B60" w:rsidRPr="00E15330">
        <w:rPr>
          <w:color w:val="7030A0"/>
          <w:sz w:val="18"/>
          <w:szCs w:val="18"/>
        </w:rPr>
        <w:tab/>
      </w:r>
      <w:r w:rsidR="00746B60" w:rsidRPr="00E15330">
        <w:rPr>
          <w:i/>
          <w:iCs/>
          <w:color w:val="7030A0"/>
          <w:sz w:val="18"/>
          <w:szCs w:val="18"/>
        </w:rPr>
        <w:t>Walk/trot/Jog/Lope/Canter</w:t>
      </w:r>
      <w:r w:rsidR="00D6727D" w:rsidRPr="00E15330">
        <w:rPr>
          <w:i/>
          <w:iCs/>
          <w:color w:val="7030A0"/>
          <w:sz w:val="18"/>
          <w:szCs w:val="18"/>
        </w:rPr>
        <w:t xml:space="preserve"> </w:t>
      </w:r>
      <w:r w:rsidR="00D6727D" w:rsidRPr="00E15330">
        <w:rPr>
          <w:b/>
          <w:bCs/>
          <w:i/>
          <w:iCs/>
          <w:color w:val="7030A0"/>
          <w:sz w:val="18"/>
          <w:szCs w:val="18"/>
        </w:rPr>
        <w:t>Qualified Riders</w:t>
      </w:r>
      <w:r w:rsidR="00D6727D" w:rsidRPr="00E15330">
        <w:rPr>
          <w:i/>
          <w:iCs/>
          <w:color w:val="7030A0"/>
          <w:sz w:val="18"/>
          <w:szCs w:val="18"/>
        </w:rPr>
        <w:t xml:space="preserve"> </w:t>
      </w:r>
    </w:p>
    <w:p w14:paraId="388C37AA" w14:textId="0A73AEC7" w:rsidR="004A5C8A" w:rsidRPr="00E15330" w:rsidRDefault="00B74BDF" w:rsidP="00E15330">
      <w:pPr>
        <w:spacing w:after="0"/>
        <w:ind w:firstLine="360"/>
        <w:rPr>
          <w:ins w:id="5" w:author="Microsoft Word" w:date="2025-02-20T09:22:00Z" w16du:dateUtc="2025-02-20T14:22:00Z"/>
          <w:color w:val="7030A0"/>
          <w:sz w:val="18"/>
          <w:szCs w:val="18"/>
        </w:rPr>
      </w:pPr>
      <w:r>
        <w:rPr>
          <w:color w:val="7030A0"/>
          <w:sz w:val="18"/>
          <w:szCs w:val="18"/>
        </w:rPr>
        <w:t>27.</w:t>
      </w:r>
      <w:r>
        <w:rPr>
          <w:color w:val="7030A0"/>
          <w:sz w:val="18"/>
          <w:szCs w:val="18"/>
        </w:rPr>
        <w:tab/>
        <w:t xml:space="preserve">         </w:t>
      </w:r>
      <w:ins w:id="6" w:author="Microsoft Word" w:date="2025-02-20T09:22:00Z" w16du:dateUtc="2025-02-20T14:22:00Z">
        <w:r w:rsidR="004A5C8A" w:rsidRPr="00E15330">
          <w:rPr>
            <w:color w:val="7030A0"/>
            <w:sz w:val="18"/>
            <w:szCs w:val="18"/>
          </w:rPr>
          <w:t>Pleasure English or Western</w:t>
        </w:r>
        <w:r w:rsidR="002D03A7" w:rsidRPr="00E15330">
          <w:rPr>
            <w:color w:val="7030A0"/>
            <w:sz w:val="18"/>
            <w:szCs w:val="18"/>
          </w:rPr>
          <w:t>-</w:t>
        </w:r>
        <w:r w:rsidR="004A5C8A" w:rsidRPr="00E15330">
          <w:rPr>
            <w:color w:val="7030A0"/>
            <w:sz w:val="18"/>
            <w:szCs w:val="18"/>
          </w:rPr>
          <w:t xml:space="preserve"> Championship</w:t>
        </w:r>
        <w:r w:rsidR="00D6727D" w:rsidRPr="00E15330">
          <w:rPr>
            <w:color w:val="7030A0"/>
            <w:sz w:val="18"/>
            <w:szCs w:val="18"/>
          </w:rPr>
          <w:t xml:space="preserve"> (Placed in the top 3 placings in classes- 14, 16, 18 or 20)</w:t>
        </w:r>
      </w:ins>
    </w:p>
    <w:p w14:paraId="58A97051" w14:textId="5DF016FE" w:rsidR="002B4F8A" w:rsidRPr="00290EA4" w:rsidRDefault="004A5C8A" w:rsidP="00290EA4">
      <w:pPr>
        <w:spacing w:after="0"/>
        <w:ind w:left="1080" w:firstLine="12"/>
        <w:rPr>
          <w:color w:val="7030A0"/>
          <w:sz w:val="18"/>
          <w:szCs w:val="18"/>
          <w:u w:val="single"/>
        </w:rPr>
      </w:pPr>
      <w:r w:rsidRPr="00290EA4">
        <w:rPr>
          <w:color w:val="7030A0"/>
          <w:sz w:val="18"/>
          <w:szCs w:val="18"/>
          <w:u w:val="single"/>
        </w:rPr>
        <w:t>Equitation English or Western</w:t>
      </w:r>
      <w:r w:rsidR="002D03A7" w:rsidRPr="00290EA4">
        <w:rPr>
          <w:color w:val="7030A0"/>
          <w:sz w:val="18"/>
          <w:szCs w:val="18"/>
          <w:u w:val="single"/>
        </w:rPr>
        <w:t>-</w:t>
      </w:r>
      <w:r w:rsidRPr="00290EA4">
        <w:rPr>
          <w:color w:val="7030A0"/>
          <w:sz w:val="18"/>
          <w:szCs w:val="18"/>
          <w:u w:val="single"/>
        </w:rPr>
        <w:t xml:space="preserve"> Championship</w:t>
      </w:r>
      <w:r w:rsidR="00D6727D" w:rsidRPr="00290EA4">
        <w:rPr>
          <w:color w:val="7030A0"/>
          <w:sz w:val="18"/>
          <w:szCs w:val="18"/>
          <w:u w:val="single"/>
        </w:rPr>
        <w:t xml:space="preserve"> (Placed in the top </w:t>
      </w:r>
      <w:r w:rsidR="00AA710A" w:rsidRPr="00290EA4">
        <w:rPr>
          <w:color w:val="7030A0"/>
          <w:sz w:val="18"/>
          <w:szCs w:val="18"/>
          <w:u w:val="single"/>
        </w:rPr>
        <w:t>2</w:t>
      </w:r>
      <w:ins w:id="7" w:author="Microsoft Word" w:date="2025-02-20T09:22:00Z" w16du:dateUtc="2025-02-20T14:22:00Z">
        <w:r w:rsidR="00D6727D" w:rsidRPr="00290EA4">
          <w:rPr>
            <w:color w:val="7030A0"/>
            <w:sz w:val="18"/>
            <w:szCs w:val="18"/>
            <w:u w:val="single"/>
          </w:rPr>
          <w:t>3</w:t>
        </w:r>
      </w:ins>
      <w:r w:rsidR="00D6727D" w:rsidRPr="00290EA4">
        <w:rPr>
          <w:color w:val="7030A0"/>
          <w:sz w:val="18"/>
          <w:szCs w:val="18"/>
          <w:u w:val="single"/>
        </w:rPr>
        <w:t xml:space="preserve"> Placings in classes- </w:t>
      </w:r>
      <w:ins w:id="8" w:author="Microsoft Word" w:date="2025-02-20T09:22:00Z" w16du:dateUtc="2025-02-20T14:22:00Z">
        <w:r w:rsidR="00D6727D" w:rsidRPr="00290EA4">
          <w:rPr>
            <w:color w:val="7030A0"/>
            <w:sz w:val="18"/>
            <w:szCs w:val="18"/>
            <w:u w:val="single"/>
          </w:rPr>
          <w:t>15, 16, 17, 19, 23)</w:t>
        </w:r>
      </w:ins>
      <w:r w:rsidR="00D6727D" w:rsidRPr="00290EA4">
        <w:rPr>
          <w:color w:val="7030A0"/>
          <w:sz w:val="18"/>
          <w:szCs w:val="18"/>
          <w:u w:val="single"/>
        </w:rPr>
        <w:t>1</w:t>
      </w:r>
      <w:r w:rsidR="00641628" w:rsidRPr="00290EA4">
        <w:rPr>
          <w:color w:val="7030A0"/>
          <w:sz w:val="18"/>
          <w:szCs w:val="18"/>
          <w:u w:val="single"/>
        </w:rPr>
        <w:t>8</w:t>
      </w:r>
      <w:r w:rsidR="00D6727D" w:rsidRPr="00290EA4">
        <w:rPr>
          <w:color w:val="7030A0"/>
          <w:sz w:val="18"/>
          <w:szCs w:val="18"/>
          <w:u w:val="single"/>
        </w:rPr>
        <w:t xml:space="preserve">, </w:t>
      </w:r>
      <w:r w:rsidR="00641628" w:rsidRPr="00290EA4">
        <w:rPr>
          <w:color w:val="7030A0"/>
          <w:sz w:val="18"/>
          <w:szCs w:val="18"/>
          <w:u w:val="single"/>
        </w:rPr>
        <w:t>20</w:t>
      </w:r>
      <w:r w:rsidR="00D6727D" w:rsidRPr="00290EA4">
        <w:rPr>
          <w:color w:val="7030A0"/>
          <w:sz w:val="18"/>
          <w:szCs w:val="18"/>
          <w:u w:val="single"/>
        </w:rPr>
        <w:t xml:space="preserve">, </w:t>
      </w:r>
      <w:r w:rsidR="00BF3E90" w:rsidRPr="00290EA4">
        <w:rPr>
          <w:color w:val="7030A0"/>
          <w:sz w:val="18"/>
          <w:szCs w:val="18"/>
          <w:u w:val="single"/>
        </w:rPr>
        <w:t xml:space="preserve">      </w:t>
      </w:r>
      <w:r w:rsidR="00641628" w:rsidRPr="00290EA4">
        <w:rPr>
          <w:color w:val="7030A0"/>
          <w:sz w:val="18"/>
          <w:szCs w:val="18"/>
          <w:u w:val="single"/>
        </w:rPr>
        <w:t>22</w:t>
      </w:r>
      <w:r w:rsidR="00D6727D" w:rsidRPr="00290EA4">
        <w:rPr>
          <w:color w:val="7030A0"/>
          <w:sz w:val="18"/>
          <w:szCs w:val="18"/>
          <w:u w:val="single"/>
        </w:rPr>
        <w:t xml:space="preserve">, </w:t>
      </w:r>
      <w:r w:rsidR="00641628" w:rsidRPr="00290EA4">
        <w:rPr>
          <w:color w:val="7030A0"/>
          <w:sz w:val="18"/>
          <w:szCs w:val="18"/>
          <w:u w:val="single"/>
        </w:rPr>
        <w:t>24</w:t>
      </w:r>
      <w:r w:rsidR="00D6727D" w:rsidRPr="00290EA4">
        <w:rPr>
          <w:color w:val="7030A0"/>
          <w:sz w:val="18"/>
          <w:szCs w:val="18"/>
          <w:u w:val="single"/>
        </w:rPr>
        <w:t xml:space="preserve">, </w:t>
      </w:r>
      <w:r w:rsidR="002B4F8A" w:rsidRPr="00290EA4">
        <w:rPr>
          <w:color w:val="7030A0"/>
          <w:sz w:val="18"/>
          <w:szCs w:val="18"/>
          <w:u w:val="single"/>
        </w:rPr>
        <w:t>26</w:t>
      </w:r>
      <w:r w:rsidR="00AE24EF" w:rsidRPr="00290EA4">
        <w:rPr>
          <w:color w:val="7030A0"/>
          <w:sz w:val="18"/>
          <w:szCs w:val="18"/>
          <w:u w:val="single"/>
        </w:rPr>
        <w:t>)</w:t>
      </w:r>
    </w:p>
    <w:p w14:paraId="68825912" w14:textId="77777777" w:rsidR="00B97294" w:rsidRPr="00E15330" w:rsidRDefault="00B97294" w:rsidP="000C70ED">
      <w:pPr>
        <w:spacing w:after="0"/>
        <w:rPr>
          <w:color w:val="7030A0"/>
          <w:sz w:val="18"/>
          <w:szCs w:val="18"/>
          <w:u w:val="single"/>
        </w:rPr>
      </w:pPr>
    </w:p>
    <w:p w14:paraId="4211F876" w14:textId="53A41366" w:rsidR="004A5C8A" w:rsidRPr="00AE24EF" w:rsidRDefault="004A5C8A" w:rsidP="00B96ED1">
      <w:pPr>
        <w:spacing w:after="0"/>
        <w:ind w:left="360" w:firstLine="720"/>
        <w:rPr>
          <w:sz w:val="18"/>
          <w:szCs w:val="18"/>
        </w:rPr>
      </w:pPr>
      <w:r w:rsidRPr="00746B60">
        <w:rPr>
          <w:sz w:val="18"/>
          <w:szCs w:val="18"/>
          <w:u w:val="single"/>
        </w:rPr>
        <w:t>English and Western Gymkhana</w:t>
      </w:r>
      <w:r w:rsidR="00AE24EF">
        <w:rPr>
          <w:sz w:val="18"/>
          <w:szCs w:val="18"/>
        </w:rPr>
        <w:tab/>
        <w:t>(Horses can have more than 1 Rider for Games)</w:t>
      </w:r>
    </w:p>
    <w:p w14:paraId="4E552101" w14:textId="48DC5FD8" w:rsidR="004A5C8A" w:rsidRPr="00746B60" w:rsidRDefault="004A5C8A" w:rsidP="00BF3E90">
      <w:pPr>
        <w:pStyle w:val="ListParagraph"/>
        <w:numPr>
          <w:ilvl w:val="0"/>
          <w:numId w:val="9"/>
        </w:numPr>
        <w:spacing w:after="0"/>
        <w:rPr>
          <w:sz w:val="18"/>
          <w:szCs w:val="18"/>
        </w:rPr>
      </w:pPr>
      <w:r w:rsidRPr="00746B60">
        <w:rPr>
          <w:sz w:val="18"/>
          <w:szCs w:val="18"/>
        </w:rPr>
        <w:t>Barrel Dash</w:t>
      </w:r>
    </w:p>
    <w:p w14:paraId="3BEEA403" w14:textId="3C9DC722" w:rsidR="004A5C8A" w:rsidRPr="00746B60" w:rsidRDefault="004A5C8A" w:rsidP="00BF3E90">
      <w:pPr>
        <w:pStyle w:val="ListParagraph"/>
        <w:numPr>
          <w:ilvl w:val="0"/>
          <w:numId w:val="9"/>
        </w:numPr>
        <w:spacing w:after="0"/>
        <w:rPr>
          <w:sz w:val="18"/>
          <w:szCs w:val="18"/>
        </w:rPr>
      </w:pPr>
      <w:r w:rsidRPr="00746B60">
        <w:rPr>
          <w:sz w:val="18"/>
          <w:szCs w:val="18"/>
        </w:rPr>
        <w:t>Clover Leaf</w:t>
      </w:r>
    </w:p>
    <w:p w14:paraId="64604E12" w14:textId="281EA805" w:rsidR="00CC652C" w:rsidRPr="00746B60" w:rsidRDefault="00AA710A" w:rsidP="00BF3E90">
      <w:pPr>
        <w:pStyle w:val="ListParagraph"/>
        <w:numPr>
          <w:ilvl w:val="0"/>
          <w:numId w:val="9"/>
        </w:numPr>
        <w:spacing w:after="0"/>
        <w:rPr>
          <w:sz w:val="18"/>
          <w:szCs w:val="18"/>
        </w:rPr>
      </w:pPr>
      <w:r w:rsidRPr="00B96ED1">
        <w:rPr>
          <w:sz w:val="18"/>
          <w:szCs w:val="18"/>
        </w:rPr>
        <w:t>Bleeding Heart</w:t>
      </w:r>
    </w:p>
    <w:p w14:paraId="4D6F6455" w14:textId="3EFE9ABC" w:rsidR="004F73A7" w:rsidRPr="00746B60" w:rsidRDefault="00291A7F" w:rsidP="00BF3E90">
      <w:pPr>
        <w:pStyle w:val="ListParagraph"/>
        <w:numPr>
          <w:ilvl w:val="0"/>
          <w:numId w:val="9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</w:t>
      </w:r>
      <w:r w:rsidR="004F73A7" w:rsidRPr="00746B60">
        <w:rPr>
          <w:sz w:val="18"/>
          <w:szCs w:val="18"/>
        </w:rPr>
        <w:t>ole</w:t>
      </w:r>
      <w:r w:rsidR="00127DF2" w:rsidRPr="00746B60">
        <w:rPr>
          <w:sz w:val="18"/>
          <w:szCs w:val="18"/>
        </w:rPr>
        <w:t xml:space="preserve"> </w:t>
      </w:r>
      <w:r w:rsidR="004F73A7" w:rsidRPr="00746B60">
        <w:rPr>
          <w:sz w:val="18"/>
          <w:szCs w:val="18"/>
        </w:rPr>
        <w:t>bending</w:t>
      </w:r>
    </w:p>
    <w:bookmarkEnd w:id="0"/>
    <w:p w14:paraId="41DAE248" w14:textId="6527E4A7" w:rsidR="00CD1C03" w:rsidRPr="00FC0360" w:rsidRDefault="00FC0360" w:rsidP="00FC0360">
      <w:pPr>
        <w:spacing w:after="0"/>
        <w:ind w:left="360"/>
        <w:jc w:val="center"/>
        <w:rPr>
          <w:sz w:val="24"/>
          <w:szCs w:val="24"/>
        </w:rPr>
      </w:pPr>
      <w:r w:rsidRPr="00FC0360">
        <w:rPr>
          <w:sz w:val="24"/>
          <w:szCs w:val="24"/>
        </w:rPr>
        <w:lastRenderedPageBreak/>
        <w:t xml:space="preserve">Schooling starts at 7:00 </w:t>
      </w:r>
      <w:r w:rsidRPr="00FC0360">
        <w:rPr>
          <w:sz w:val="24"/>
          <w:szCs w:val="24"/>
        </w:rPr>
        <w:tab/>
        <w:t>Show Starts at 8:00</w:t>
      </w:r>
    </w:p>
    <w:p w14:paraId="01A5D6A3" w14:textId="678267C3" w:rsidR="00746B60" w:rsidRPr="00746B60" w:rsidRDefault="00746B60" w:rsidP="00746B6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46B60">
        <w:rPr>
          <w:sz w:val="24"/>
          <w:szCs w:val="24"/>
        </w:rPr>
        <w:t xml:space="preserve">Three </w:t>
      </w:r>
      <w:r>
        <w:rPr>
          <w:sz w:val="24"/>
          <w:szCs w:val="24"/>
        </w:rPr>
        <w:t xml:space="preserve">Horse </w:t>
      </w:r>
      <w:r w:rsidRPr="00746B60">
        <w:rPr>
          <w:sz w:val="24"/>
          <w:szCs w:val="24"/>
        </w:rPr>
        <w:t>show series 1</w:t>
      </w:r>
      <w:r w:rsidRPr="00746B60">
        <w:rPr>
          <w:sz w:val="24"/>
          <w:szCs w:val="24"/>
          <w:vertAlign w:val="superscript"/>
        </w:rPr>
        <w:t>st</w:t>
      </w:r>
      <w:r w:rsidRPr="00746B60">
        <w:rPr>
          <w:sz w:val="24"/>
          <w:szCs w:val="24"/>
        </w:rPr>
        <w:t>-</w:t>
      </w:r>
      <w:r w:rsidRPr="00746B60">
        <w:rPr>
          <w:b/>
          <w:bCs/>
          <w:sz w:val="24"/>
          <w:szCs w:val="24"/>
        </w:rPr>
        <w:t xml:space="preserve">Sunday </w:t>
      </w:r>
      <w:r w:rsidR="00DD7803">
        <w:rPr>
          <w:b/>
          <w:bCs/>
          <w:sz w:val="24"/>
          <w:szCs w:val="24"/>
        </w:rPr>
        <w:t>April 27</w:t>
      </w:r>
      <w:r w:rsidR="00DD7803" w:rsidRPr="00DD7803">
        <w:rPr>
          <w:b/>
          <w:bCs/>
          <w:sz w:val="24"/>
          <w:szCs w:val="24"/>
          <w:vertAlign w:val="superscript"/>
        </w:rPr>
        <w:t>th</w:t>
      </w:r>
      <w:r w:rsidRPr="00746B60">
        <w:rPr>
          <w:sz w:val="24"/>
          <w:szCs w:val="24"/>
        </w:rPr>
        <w:t>,  2</w:t>
      </w:r>
      <w:r w:rsidRPr="00746B60">
        <w:rPr>
          <w:sz w:val="24"/>
          <w:szCs w:val="24"/>
          <w:vertAlign w:val="superscript"/>
        </w:rPr>
        <w:t>nd</w:t>
      </w:r>
      <w:r w:rsidRPr="00746B60">
        <w:rPr>
          <w:sz w:val="24"/>
          <w:szCs w:val="24"/>
        </w:rPr>
        <w:t>-</w:t>
      </w:r>
      <w:r w:rsidRPr="00746B60">
        <w:rPr>
          <w:b/>
          <w:bCs/>
          <w:sz w:val="24"/>
          <w:szCs w:val="24"/>
        </w:rPr>
        <w:t>Sunday Ju</w:t>
      </w:r>
      <w:r w:rsidR="00DD7803">
        <w:rPr>
          <w:b/>
          <w:bCs/>
          <w:sz w:val="24"/>
          <w:szCs w:val="24"/>
        </w:rPr>
        <w:t>ne 29</w:t>
      </w:r>
      <w:r w:rsidRPr="00746B60">
        <w:rPr>
          <w:b/>
          <w:bCs/>
          <w:sz w:val="24"/>
          <w:szCs w:val="24"/>
          <w:vertAlign w:val="superscript"/>
        </w:rPr>
        <w:t>th</w:t>
      </w:r>
      <w:r w:rsidRPr="00746B60">
        <w:rPr>
          <w:sz w:val="24"/>
          <w:szCs w:val="24"/>
        </w:rPr>
        <w:t xml:space="preserve">, &amp; </w:t>
      </w:r>
      <w:r w:rsidRPr="00746B60">
        <w:rPr>
          <w:b/>
          <w:bCs/>
          <w:sz w:val="24"/>
          <w:szCs w:val="24"/>
        </w:rPr>
        <w:t xml:space="preserve">August </w:t>
      </w:r>
      <w:r w:rsidR="00DD7803">
        <w:rPr>
          <w:b/>
          <w:bCs/>
          <w:sz w:val="24"/>
          <w:szCs w:val="24"/>
        </w:rPr>
        <w:t>2</w:t>
      </w:r>
      <w:r w:rsidR="00DD7803" w:rsidRPr="00DD7803">
        <w:rPr>
          <w:b/>
          <w:bCs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746B60">
        <w:rPr>
          <w:sz w:val="24"/>
          <w:szCs w:val="24"/>
        </w:rPr>
        <w:t xml:space="preserve">ouble point show Saturday </w:t>
      </w:r>
      <w:r w:rsidR="00291A7F">
        <w:rPr>
          <w:sz w:val="24"/>
          <w:szCs w:val="24"/>
        </w:rPr>
        <w:t xml:space="preserve">August </w:t>
      </w:r>
      <w:r w:rsidR="00DD7803">
        <w:rPr>
          <w:sz w:val="24"/>
          <w:szCs w:val="24"/>
        </w:rPr>
        <w:t>2</w:t>
      </w:r>
      <w:r w:rsidR="00DD7803" w:rsidRPr="00DD7803">
        <w:rPr>
          <w:sz w:val="24"/>
          <w:szCs w:val="24"/>
          <w:vertAlign w:val="superscript"/>
        </w:rPr>
        <w:t>nd</w:t>
      </w:r>
      <w:r w:rsidR="00DD7803">
        <w:rPr>
          <w:sz w:val="24"/>
          <w:szCs w:val="24"/>
        </w:rPr>
        <w:t xml:space="preserve"> </w:t>
      </w:r>
      <w:r w:rsidR="00291A7F">
        <w:rPr>
          <w:sz w:val="24"/>
          <w:szCs w:val="24"/>
        </w:rPr>
        <w:t xml:space="preserve">, The </w:t>
      </w:r>
      <w:r>
        <w:rPr>
          <w:sz w:val="24"/>
          <w:szCs w:val="24"/>
        </w:rPr>
        <w:t xml:space="preserve">Warren County </w:t>
      </w:r>
      <w:r w:rsidRPr="00746B60">
        <w:rPr>
          <w:sz w:val="24"/>
          <w:szCs w:val="24"/>
        </w:rPr>
        <w:t>Fair</w:t>
      </w:r>
      <w:r w:rsidR="00291A7F">
        <w:rPr>
          <w:sz w:val="24"/>
          <w:szCs w:val="24"/>
        </w:rPr>
        <w:t xml:space="preserve"> Show</w:t>
      </w:r>
      <w:r>
        <w:rPr>
          <w:sz w:val="24"/>
          <w:szCs w:val="24"/>
        </w:rPr>
        <w:t>!</w:t>
      </w:r>
    </w:p>
    <w:p w14:paraId="5227DC4B" w14:textId="2E701576" w:rsidR="00746B60" w:rsidRPr="00746B60" w:rsidRDefault="00746B60" w:rsidP="00746B6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46B60">
        <w:rPr>
          <w:sz w:val="24"/>
          <w:szCs w:val="24"/>
        </w:rPr>
        <w:t>Series High Point Prizes</w:t>
      </w:r>
      <w:r w:rsidR="00291A7F">
        <w:rPr>
          <w:sz w:val="24"/>
          <w:szCs w:val="24"/>
        </w:rPr>
        <w:t xml:space="preserve"> will be</w:t>
      </w:r>
      <w:r w:rsidRPr="00746B60">
        <w:rPr>
          <w:sz w:val="24"/>
          <w:szCs w:val="24"/>
        </w:rPr>
        <w:t xml:space="preserve"> awarded at the end of the series. To qualify you have to compete at all Three Shows…. Grand Champion</w:t>
      </w:r>
      <w:r w:rsidR="00291A7F">
        <w:rPr>
          <w:sz w:val="24"/>
          <w:szCs w:val="24"/>
        </w:rPr>
        <w:t>,</w:t>
      </w:r>
      <w:r w:rsidRPr="00746B60">
        <w:rPr>
          <w:sz w:val="24"/>
          <w:szCs w:val="24"/>
        </w:rPr>
        <w:t xml:space="preserve"> Embroidered Chair</w:t>
      </w:r>
      <w:r w:rsidR="00291A7F">
        <w:rPr>
          <w:sz w:val="24"/>
          <w:szCs w:val="24"/>
        </w:rPr>
        <w:t>s,</w:t>
      </w:r>
      <w:r w:rsidRPr="00746B60">
        <w:rPr>
          <w:sz w:val="24"/>
          <w:szCs w:val="24"/>
        </w:rPr>
        <w:t xml:space="preserve"> </w:t>
      </w:r>
      <w:r>
        <w:rPr>
          <w:sz w:val="24"/>
          <w:szCs w:val="24"/>
        </w:rPr>
        <w:t>Horse Neck sashes 1</w:t>
      </w:r>
      <w:r w:rsidRPr="00746B6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-6</w:t>
      </w:r>
      <w:r w:rsidRPr="00746B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place</w:t>
      </w:r>
      <w:r w:rsidRPr="00746B60">
        <w:rPr>
          <w:sz w:val="24"/>
          <w:szCs w:val="24"/>
        </w:rPr>
        <w:t xml:space="preserve">! </w:t>
      </w:r>
    </w:p>
    <w:p w14:paraId="6D0C7030" w14:textId="424A0859" w:rsidR="00746B60" w:rsidRPr="00746B60" w:rsidRDefault="00746B60" w:rsidP="00746B6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46B60">
        <w:rPr>
          <w:sz w:val="24"/>
          <w:szCs w:val="24"/>
        </w:rPr>
        <w:t>High Trainer Award!</w:t>
      </w:r>
    </w:p>
    <w:p w14:paraId="74EF75B2" w14:textId="64C17759" w:rsidR="00FE03C0" w:rsidRPr="00746B60" w:rsidRDefault="00FE03C0" w:rsidP="00CC652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46B60">
        <w:rPr>
          <w:sz w:val="24"/>
          <w:szCs w:val="24"/>
        </w:rPr>
        <w:t>Awards</w:t>
      </w:r>
      <w:r w:rsidR="00746B60">
        <w:rPr>
          <w:sz w:val="24"/>
          <w:szCs w:val="24"/>
        </w:rPr>
        <w:t>; Ribbons for each class</w:t>
      </w:r>
      <w:r w:rsidR="00D019C3" w:rsidRPr="00746B60">
        <w:rPr>
          <w:sz w:val="24"/>
          <w:szCs w:val="24"/>
        </w:rPr>
        <w:t xml:space="preserve">; </w:t>
      </w:r>
      <w:r w:rsidRPr="00746B60">
        <w:rPr>
          <w:sz w:val="24"/>
          <w:szCs w:val="24"/>
        </w:rPr>
        <w:t>1</w:t>
      </w:r>
      <w:r w:rsidRPr="00746B60">
        <w:rPr>
          <w:sz w:val="24"/>
          <w:szCs w:val="24"/>
          <w:vertAlign w:val="superscript"/>
        </w:rPr>
        <w:t>st</w:t>
      </w:r>
      <w:r w:rsidRPr="00746B60">
        <w:rPr>
          <w:sz w:val="24"/>
          <w:szCs w:val="24"/>
        </w:rPr>
        <w:t>-6</w:t>
      </w:r>
      <w:r w:rsidRPr="00746B60">
        <w:rPr>
          <w:sz w:val="24"/>
          <w:szCs w:val="24"/>
          <w:vertAlign w:val="superscript"/>
        </w:rPr>
        <w:t>th</w:t>
      </w:r>
      <w:r w:rsidRPr="00746B60">
        <w:rPr>
          <w:sz w:val="24"/>
          <w:szCs w:val="24"/>
        </w:rPr>
        <w:t xml:space="preserve"> place, and high point rider awarded at the end of each show.</w:t>
      </w:r>
    </w:p>
    <w:p w14:paraId="4B6AA7F4" w14:textId="62C19983" w:rsidR="001D7B9C" w:rsidRDefault="001D7B9C" w:rsidP="00CC652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46B60">
        <w:rPr>
          <w:sz w:val="24"/>
          <w:szCs w:val="24"/>
        </w:rPr>
        <w:t>Riders may not cross</w:t>
      </w:r>
      <w:r w:rsidR="00CD1C03" w:rsidRPr="00746B60">
        <w:rPr>
          <w:sz w:val="24"/>
          <w:szCs w:val="24"/>
        </w:rPr>
        <w:t>-</w:t>
      </w:r>
      <w:r w:rsidRPr="00746B60">
        <w:rPr>
          <w:sz w:val="24"/>
          <w:szCs w:val="24"/>
        </w:rPr>
        <w:t>enter jumping divisions!</w:t>
      </w:r>
    </w:p>
    <w:p w14:paraId="6D21EE67" w14:textId="75BD9A7A" w:rsidR="00E82B12" w:rsidRDefault="0001358F" w:rsidP="00CC652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two Jumper Speed rounds can be ridden as a full division </w:t>
      </w:r>
      <w:r w:rsidR="00870121">
        <w:rPr>
          <w:sz w:val="24"/>
          <w:szCs w:val="24"/>
        </w:rPr>
        <w:t>class 3&amp;4!</w:t>
      </w:r>
      <w:r w:rsidR="00194EE8">
        <w:rPr>
          <w:sz w:val="24"/>
          <w:szCs w:val="24"/>
        </w:rPr>
        <w:t xml:space="preserve"> </w:t>
      </w:r>
      <w:r w:rsidR="0094482B">
        <w:rPr>
          <w:sz w:val="24"/>
          <w:szCs w:val="24"/>
        </w:rPr>
        <w:t xml:space="preserve">If a rider competes at the 2’6” speed round they </w:t>
      </w:r>
      <w:r w:rsidR="00CF3F32">
        <w:rPr>
          <w:sz w:val="24"/>
          <w:szCs w:val="24"/>
        </w:rPr>
        <w:t>may not</w:t>
      </w:r>
      <w:r w:rsidR="0094482B">
        <w:rPr>
          <w:sz w:val="24"/>
          <w:szCs w:val="24"/>
        </w:rPr>
        <w:t xml:space="preserve"> compete in the 2</w:t>
      </w:r>
      <w:r w:rsidR="00CF3F32">
        <w:rPr>
          <w:sz w:val="24"/>
          <w:szCs w:val="24"/>
        </w:rPr>
        <w:t xml:space="preserve">’3” hunter rounds. </w:t>
      </w:r>
    </w:p>
    <w:p w14:paraId="5B33CECC" w14:textId="6CD6037B" w:rsidR="002142CC" w:rsidRDefault="002142CC" w:rsidP="00CC652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Fees $15 per class!</w:t>
      </w:r>
    </w:p>
    <w:p w14:paraId="0689EB00" w14:textId="77777777" w:rsidR="00547486" w:rsidRDefault="002142CC" w:rsidP="00CC652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Negative Coggins and Proof of Horse Vaccinations required at registration</w:t>
      </w:r>
    </w:p>
    <w:p w14:paraId="4AD07B90" w14:textId="2BFC27CC" w:rsidR="002142CC" w:rsidRDefault="00307429" w:rsidP="00CC652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CVI</w:t>
      </w:r>
      <w:r w:rsidR="00547486">
        <w:rPr>
          <w:sz w:val="24"/>
          <w:szCs w:val="24"/>
        </w:rPr>
        <w:t xml:space="preserve"> @</w:t>
      </w:r>
      <w:r w:rsidR="005748C7">
        <w:rPr>
          <w:sz w:val="24"/>
          <w:szCs w:val="24"/>
        </w:rPr>
        <w:t xml:space="preserve"> </w:t>
      </w:r>
      <w:r w:rsidR="00547486">
        <w:rPr>
          <w:sz w:val="24"/>
          <w:szCs w:val="24"/>
        </w:rPr>
        <w:t>the fair show</w:t>
      </w:r>
      <w:r w:rsidR="002142CC">
        <w:rPr>
          <w:sz w:val="24"/>
          <w:szCs w:val="24"/>
        </w:rPr>
        <w:t>!</w:t>
      </w:r>
    </w:p>
    <w:p w14:paraId="51AE2E78" w14:textId="50DBD346" w:rsidR="00D875D3" w:rsidRPr="00D875D3" w:rsidRDefault="00D875D3" w:rsidP="00D875D3">
      <w:pPr>
        <w:spacing w:after="0"/>
        <w:ind w:left="360"/>
        <w:rPr>
          <w:sz w:val="24"/>
          <w:szCs w:val="24"/>
          <w:u w:val="single"/>
        </w:rPr>
      </w:pPr>
      <w:r w:rsidRPr="00D875D3">
        <w:rPr>
          <w:sz w:val="24"/>
          <w:szCs w:val="24"/>
          <w:u w:val="single"/>
        </w:rPr>
        <w:t>Judging:</w:t>
      </w:r>
    </w:p>
    <w:p w14:paraId="1C9CF9A3" w14:textId="5694B8B0" w:rsidR="00D875D3" w:rsidRDefault="00D875D3" w:rsidP="00D875D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Hunter Under saddle</w:t>
      </w:r>
      <w:r w:rsidR="00B509A1">
        <w:rPr>
          <w:sz w:val="24"/>
          <w:szCs w:val="24"/>
        </w:rPr>
        <w:t>, Western pleasure, or Combined</w:t>
      </w:r>
      <w:r>
        <w:rPr>
          <w:sz w:val="24"/>
          <w:szCs w:val="24"/>
        </w:rPr>
        <w:t xml:space="preserve"> classes will be judged on</w:t>
      </w:r>
      <w:r w:rsidR="00B509A1">
        <w:rPr>
          <w:sz w:val="24"/>
          <w:szCs w:val="24"/>
        </w:rPr>
        <w:t>:</w:t>
      </w:r>
      <w:r>
        <w:rPr>
          <w:sz w:val="24"/>
          <w:szCs w:val="24"/>
        </w:rPr>
        <w:t xml:space="preserve"> Broke </w:t>
      </w:r>
      <w:r w:rsidR="00B509A1">
        <w:rPr>
          <w:sz w:val="24"/>
          <w:szCs w:val="24"/>
        </w:rPr>
        <w:t>or</w:t>
      </w:r>
      <w:r>
        <w:rPr>
          <w:sz w:val="24"/>
          <w:szCs w:val="24"/>
        </w:rPr>
        <w:t xml:space="preserve"> Quiet, </w:t>
      </w:r>
      <w:r w:rsidR="00B509A1">
        <w:rPr>
          <w:sz w:val="24"/>
          <w:szCs w:val="24"/>
        </w:rPr>
        <w:t>S</w:t>
      </w:r>
      <w:r>
        <w:rPr>
          <w:sz w:val="24"/>
          <w:szCs w:val="24"/>
        </w:rPr>
        <w:t xml:space="preserve">oft </w:t>
      </w:r>
      <w:r w:rsidR="00B509A1">
        <w:rPr>
          <w:sz w:val="24"/>
          <w:szCs w:val="24"/>
        </w:rPr>
        <w:t>&amp;</w:t>
      </w:r>
      <w:r>
        <w:rPr>
          <w:sz w:val="24"/>
          <w:szCs w:val="24"/>
        </w:rPr>
        <w:t xml:space="preserve"> </w:t>
      </w:r>
      <w:r w:rsidR="00B509A1">
        <w:rPr>
          <w:sz w:val="24"/>
          <w:szCs w:val="24"/>
        </w:rPr>
        <w:t>S</w:t>
      </w:r>
      <w:r>
        <w:rPr>
          <w:sz w:val="24"/>
          <w:szCs w:val="24"/>
        </w:rPr>
        <w:t xml:space="preserve">mooth, </w:t>
      </w:r>
      <w:r w:rsidR="00B509A1">
        <w:rPr>
          <w:sz w:val="24"/>
          <w:szCs w:val="24"/>
        </w:rPr>
        <w:t>W</w:t>
      </w:r>
      <w:r>
        <w:rPr>
          <w:sz w:val="24"/>
          <w:szCs w:val="24"/>
        </w:rPr>
        <w:t xml:space="preserve">ay of going, and </w:t>
      </w:r>
      <w:r w:rsidR="00B509A1">
        <w:rPr>
          <w:sz w:val="24"/>
          <w:szCs w:val="24"/>
        </w:rPr>
        <w:t>Functionally</w:t>
      </w:r>
      <w:r>
        <w:rPr>
          <w:sz w:val="24"/>
          <w:szCs w:val="24"/>
        </w:rPr>
        <w:t xml:space="preserve"> correct</w:t>
      </w:r>
      <w:r w:rsidR="00B509A1">
        <w:rPr>
          <w:sz w:val="24"/>
          <w:szCs w:val="24"/>
        </w:rPr>
        <w:t xml:space="preserve">.  </w:t>
      </w:r>
    </w:p>
    <w:p w14:paraId="616566EF" w14:textId="6F354593" w:rsidR="00B509A1" w:rsidRDefault="00B509A1" w:rsidP="00D875D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Rider performance- proper equitation</w:t>
      </w:r>
    </w:p>
    <w:p w14:paraId="379A4A95" w14:textId="7550065D" w:rsidR="00B509A1" w:rsidRDefault="00B509A1" w:rsidP="00D875D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Horse performance- Walk, Trot/Jog, and Canter/Lope </w:t>
      </w:r>
    </w:p>
    <w:p w14:paraId="5610EA96" w14:textId="45C73067" w:rsidR="00D6727D" w:rsidRPr="00D875D3" w:rsidRDefault="00D6727D" w:rsidP="00D875D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Championships= You must have placed in the top </w:t>
      </w:r>
      <w:r w:rsidR="00EC78BD">
        <w:rPr>
          <w:sz w:val="24"/>
          <w:szCs w:val="24"/>
        </w:rPr>
        <w:t>2</w:t>
      </w:r>
      <w:r w:rsidR="00072A6B">
        <w:rPr>
          <w:sz w:val="24"/>
          <w:szCs w:val="24"/>
        </w:rPr>
        <w:t xml:space="preserve"> placings</w:t>
      </w:r>
      <w:ins w:id="9" w:author="Microsoft Word" w:date="2025-02-20T09:22:00Z" w16du:dateUtc="2025-02-20T14:22:00Z">
        <w:r>
          <w:rPr>
            <w:sz w:val="24"/>
            <w:szCs w:val="24"/>
          </w:rPr>
          <w:t>3</w:t>
        </w:r>
      </w:ins>
      <w:r>
        <w:rPr>
          <w:sz w:val="24"/>
          <w:szCs w:val="24"/>
        </w:rPr>
        <w:t xml:space="preserve"> to enter </w:t>
      </w:r>
      <w:r w:rsidR="008A76B2">
        <w:rPr>
          <w:sz w:val="24"/>
          <w:szCs w:val="24"/>
        </w:rPr>
        <w:t>in the qualifying classes.</w:t>
      </w:r>
      <w:r>
        <w:rPr>
          <w:sz w:val="24"/>
          <w:szCs w:val="24"/>
        </w:rPr>
        <w:t xml:space="preserve"> (Qualified Riders)</w:t>
      </w:r>
    </w:p>
    <w:p w14:paraId="3D7527EB" w14:textId="09922BAD" w:rsidR="008A3DCF" w:rsidRDefault="008A3DCF" w:rsidP="00291A7F">
      <w:pPr>
        <w:pStyle w:val="ListParagraph"/>
        <w:spacing w:after="0"/>
        <w:rPr>
          <w:sz w:val="24"/>
          <w:szCs w:val="24"/>
        </w:rPr>
      </w:pPr>
    </w:p>
    <w:p w14:paraId="3D6A74A3" w14:textId="77777777" w:rsidR="009809CA" w:rsidRDefault="009809CA" w:rsidP="00291A7F">
      <w:pPr>
        <w:pStyle w:val="ListParagraph"/>
        <w:spacing w:after="0"/>
        <w:rPr>
          <w:sz w:val="24"/>
          <w:szCs w:val="24"/>
        </w:rPr>
      </w:pPr>
    </w:p>
    <w:p w14:paraId="043D7B8F" w14:textId="37BF95B0" w:rsidR="009809CA" w:rsidRPr="00F419B8" w:rsidRDefault="00F419B8" w:rsidP="00F95687">
      <w:pPr>
        <w:pStyle w:val="ListParagraph"/>
        <w:spacing w:after="0"/>
        <w:jc w:val="center"/>
        <w:rPr>
          <w:sz w:val="36"/>
          <w:szCs w:val="36"/>
        </w:rPr>
      </w:pPr>
      <w:r w:rsidRPr="00F419B8">
        <w:rPr>
          <w:sz w:val="36"/>
          <w:szCs w:val="36"/>
        </w:rPr>
        <w:t>Show Dates</w:t>
      </w:r>
    </w:p>
    <w:p w14:paraId="60A5A6DB" w14:textId="6278AF22" w:rsidR="008A3DCF" w:rsidRDefault="00F419B8" w:rsidP="00F419B8">
      <w:pPr>
        <w:pStyle w:val="ListParagraph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April 27</w:t>
      </w:r>
      <w:r w:rsidRPr="00F419B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2025, </w:t>
      </w:r>
      <w:r w:rsidR="00F95687">
        <w:rPr>
          <w:sz w:val="24"/>
          <w:szCs w:val="24"/>
        </w:rPr>
        <w:t>Ju</w:t>
      </w:r>
      <w:r>
        <w:rPr>
          <w:sz w:val="24"/>
          <w:szCs w:val="24"/>
        </w:rPr>
        <w:t>ne 29</w:t>
      </w:r>
      <w:r w:rsidRPr="00F419B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2025</w:t>
      </w:r>
      <w:r w:rsidR="00F95687">
        <w:rPr>
          <w:sz w:val="24"/>
          <w:szCs w:val="24"/>
        </w:rPr>
        <w:t xml:space="preserve"> and August </w:t>
      </w:r>
      <w:r>
        <w:rPr>
          <w:sz w:val="24"/>
          <w:szCs w:val="24"/>
        </w:rPr>
        <w:t>2</w:t>
      </w:r>
      <w:r w:rsidRPr="00F419B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F95687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F95687">
        <w:rPr>
          <w:sz w:val="24"/>
          <w:szCs w:val="24"/>
        </w:rPr>
        <w:t>:</w:t>
      </w:r>
      <w:r w:rsidR="00F95687">
        <w:rPr>
          <w:sz w:val="24"/>
          <w:szCs w:val="24"/>
        </w:rPr>
        <w:tab/>
        <w:t xml:space="preserve">Judge- </w:t>
      </w:r>
      <w:r w:rsidR="00F95687">
        <w:rPr>
          <w:sz w:val="24"/>
          <w:szCs w:val="24"/>
        </w:rPr>
        <w:tab/>
        <w:t xml:space="preserve">Andrea </w:t>
      </w:r>
      <w:proofErr w:type="spellStart"/>
      <w:r w:rsidR="00F95687">
        <w:rPr>
          <w:sz w:val="24"/>
          <w:szCs w:val="24"/>
        </w:rPr>
        <w:t>Lamanque</w:t>
      </w:r>
      <w:proofErr w:type="spellEnd"/>
    </w:p>
    <w:p w14:paraId="493ACBBB" w14:textId="77777777" w:rsidR="007640B3" w:rsidRDefault="007640B3" w:rsidP="007640B3">
      <w:pPr>
        <w:spacing w:after="0"/>
        <w:rPr>
          <w:sz w:val="24"/>
          <w:szCs w:val="24"/>
        </w:rPr>
      </w:pPr>
    </w:p>
    <w:p w14:paraId="6908A25D" w14:textId="77777777" w:rsidR="007640B3" w:rsidRDefault="007640B3" w:rsidP="007640B3">
      <w:pPr>
        <w:spacing w:after="0"/>
        <w:rPr>
          <w:sz w:val="24"/>
          <w:szCs w:val="24"/>
        </w:rPr>
      </w:pPr>
    </w:p>
    <w:p w14:paraId="254A6973" w14:textId="77777777" w:rsidR="007640B3" w:rsidRDefault="007640B3" w:rsidP="007640B3">
      <w:pPr>
        <w:spacing w:after="0"/>
        <w:rPr>
          <w:sz w:val="24"/>
          <w:szCs w:val="24"/>
        </w:rPr>
      </w:pPr>
    </w:p>
    <w:p w14:paraId="79BFD577" w14:textId="77777777" w:rsidR="007640B3" w:rsidRDefault="007640B3" w:rsidP="007640B3">
      <w:pPr>
        <w:spacing w:after="0"/>
        <w:rPr>
          <w:sz w:val="24"/>
          <w:szCs w:val="24"/>
        </w:rPr>
      </w:pPr>
    </w:p>
    <w:p w14:paraId="29BD29DE" w14:textId="77777777" w:rsidR="007640B3" w:rsidRDefault="007640B3" w:rsidP="007640B3">
      <w:pPr>
        <w:spacing w:after="0"/>
        <w:rPr>
          <w:sz w:val="24"/>
          <w:szCs w:val="24"/>
        </w:rPr>
      </w:pPr>
    </w:p>
    <w:p w14:paraId="56BFC859" w14:textId="77777777" w:rsidR="007640B3" w:rsidRDefault="007640B3" w:rsidP="007640B3">
      <w:pPr>
        <w:spacing w:after="0"/>
        <w:rPr>
          <w:sz w:val="24"/>
          <w:szCs w:val="24"/>
        </w:rPr>
      </w:pPr>
    </w:p>
    <w:p w14:paraId="45039E5A" w14:textId="77777777" w:rsidR="007640B3" w:rsidRDefault="007640B3" w:rsidP="007640B3">
      <w:pPr>
        <w:spacing w:after="0"/>
        <w:rPr>
          <w:sz w:val="24"/>
          <w:szCs w:val="24"/>
        </w:rPr>
      </w:pPr>
    </w:p>
    <w:p w14:paraId="18025BD1" w14:textId="77777777" w:rsidR="007640B3" w:rsidRDefault="007640B3" w:rsidP="007640B3">
      <w:pPr>
        <w:spacing w:after="0"/>
        <w:rPr>
          <w:sz w:val="24"/>
          <w:szCs w:val="24"/>
        </w:rPr>
      </w:pPr>
    </w:p>
    <w:p w14:paraId="022ABF34" w14:textId="77777777" w:rsidR="007640B3" w:rsidRDefault="007640B3" w:rsidP="007640B3">
      <w:pPr>
        <w:spacing w:after="0"/>
        <w:rPr>
          <w:sz w:val="24"/>
          <w:szCs w:val="24"/>
        </w:rPr>
      </w:pPr>
    </w:p>
    <w:p w14:paraId="3D07E506" w14:textId="77777777" w:rsidR="007640B3" w:rsidRDefault="007640B3" w:rsidP="007640B3">
      <w:pPr>
        <w:spacing w:after="0"/>
        <w:rPr>
          <w:sz w:val="24"/>
          <w:szCs w:val="24"/>
        </w:rPr>
      </w:pPr>
    </w:p>
    <w:p w14:paraId="15BE883F" w14:textId="77777777" w:rsidR="007640B3" w:rsidRDefault="007640B3" w:rsidP="007640B3">
      <w:pPr>
        <w:spacing w:after="0"/>
        <w:rPr>
          <w:sz w:val="24"/>
          <w:szCs w:val="24"/>
        </w:rPr>
      </w:pPr>
    </w:p>
    <w:p w14:paraId="73757B50" w14:textId="77777777" w:rsidR="007640B3" w:rsidRDefault="007640B3" w:rsidP="007640B3">
      <w:pPr>
        <w:spacing w:after="0"/>
        <w:rPr>
          <w:sz w:val="24"/>
          <w:szCs w:val="24"/>
        </w:rPr>
      </w:pPr>
    </w:p>
    <w:p w14:paraId="4EA35705" w14:textId="77777777" w:rsidR="007640B3" w:rsidRDefault="007640B3" w:rsidP="007640B3">
      <w:pPr>
        <w:spacing w:after="0"/>
        <w:rPr>
          <w:sz w:val="24"/>
          <w:szCs w:val="24"/>
        </w:rPr>
      </w:pPr>
    </w:p>
    <w:p w14:paraId="72035C8A" w14:textId="77777777" w:rsidR="007640B3" w:rsidRPr="007640B3" w:rsidRDefault="007640B3" w:rsidP="007640B3">
      <w:pPr>
        <w:spacing w:after="0"/>
        <w:rPr>
          <w:sz w:val="24"/>
          <w:szCs w:val="24"/>
        </w:rPr>
      </w:pPr>
    </w:p>
    <w:p w14:paraId="6C70A850" w14:textId="09813905" w:rsidR="008A3DCF" w:rsidRPr="00FC0360" w:rsidRDefault="008A3DCF" w:rsidP="008A3DCF">
      <w:pPr>
        <w:pStyle w:val="Title"/>
        <w:rPr>
          <w:rFonts w:ascii="Bahnschrift Condensed" w:eastAsia="NSimSun" w:hAnsi="Bahnschrift Condensed"/>
          <w:color w:val="auto"/>
          <w:sz w:val="44"/>
          <w:szCs w:val="44"/>
        </w:rPr>
      </w:pPr>
      <w:r w:rsidRPr="00FC0360">
        <w:rPr>
          <w:rFonts w:ascii="Bahnschrift Condensed" w:eastAsia="NSimSun" w:hAnsi="Bahnschrift Condensed"/>
          <w:color w:val="auto"/>
          <w:sz w:val="44"/>
          <w:szCs w:val="44"/>
        </w:rPr>
        <w:lastRenderedPageBreak/>
        <w:t>Casey’s Equestrian Center Show Series</w:t>
      </w:r>
    </w:p>
    <w:tbl>
      <w:tblPr>
        <w:tblStyle w:val="TableGrid"/>
        <w:tblpPr w:leftFromText="180" w:rightFromText="180" w:vertAnchor="text" w:horzAnchor="margin" w:tblpXSpec="right" w:tblpY="1170"/>
        <w:tblW w:w="0" w:type="auto"/>
        <w:tblLook w:val="04A0" w:firstRow="1" w:lastRow="0" w:firstColumn="1" w:lastColumn="0" w:noHBand="0" w:noVBand="1"/>
      </w:tblPr>
      <w:tblGrid>
        <w:gridCol w:w="1705"/>
        <w:gridCol w:w="1540"/>
      </w:tblGrid>
      <w:tr w:rsidR="000A03C8" w:rsidRPr="000A03C8" w14:paraId="355E0672" w14:textId="77777777" w:rsidTr="00BB1D06">
        <w:tc>
          <w:tcPr>
            <w:tcW w:w="1705" w:type="dxa"/>
          </w:tcPr>
          <w:p w14:paraId="4D0BC414" w14:textId="77777777" w:rsidR="00BB1D06" w:rsidRPr="000A03C8" w:rsidRDefault="00BB1D06" w:rsidP="00BB1D06">
            <w:pPr>
              <w:rPr>
                <w:sz w:val="24"/>
                <w:szCs w:val="24"/>
              </w:rPr>
            </w:pPr>
            <w:r w:rsidRPr="000A03C8">
              <w:rPr>
                <w:sz w:val="24"/>
                <w:szCs w:val="24"/>
              </w:rPr>
              <w:t>Show Date</w:t>
            </w:r>
          </w:p>
        </w:tc>
        <w:tc>
          <w:tcPr>
            <w:tcW w:w="1540" w:type="dxa"/>
          </w:tcPr>
          <w:p w14:paraId="576E1665" w14:textId="77777777" w:rsidR="00BB1D06" w:rsidRPr="000A03C8" w:rsidRDefault="00BB1D06" w:rsidP="00BB1D06">
            <w:pPr>
              <w:rPr>
                <w:sz w:val="24"/>
                <w:szCs w:val="24"/>
              </w:rPr>
            </w:pPr>
          </w:p>
        </w:tc>
      </w:tr>
      <w:tr w:rsidR="000A03C8" w:rsidRPr="000A03C8" w14:paraId="373B307F" w14:textId="77777777" w:rsidTr="00BB1D06">
        <w:tc>
          <w:tcPr>
            <w:tcW w:w="1705" w:type="dxa"/>
          </w:tcPr>
          <w:p w14:paraId="732A1083" w14:textId="77777777" w:rsidR="00BB1D06" w:rsidRPr="000A03C8" w:rsidRDefault="00BB1D06" w:rsidP="00BB1D06">
            <w:pPr>
              <w:rPr>
                <w:sz w:val="24"/>
                <w:szCs w:val="24"/>
              </w:rPr>
            </w:pPr>
            <w:r w:rsidRPr="000A03C8">
              <w:rPr>
                <w:sz w:val="24"/>
                <w:szCs w:val="24"/>
              </w:rPr>
              <w:t xml:space="preserve">Class Fees </w:t>
            </w:r>
          </w:p>
        </w:tc>
        <w:tc>
          <w:tcPr>
            <w:tcW w:w="1540" w:type="dxa"/>
          </w:tcPr>
          <w:p w14:paraId="2FC86E46" w14:textId="77777777" w:rsidR="00BB1D06" w:rsidRPr="000A03C8" w:rsidRDefault="00BB1D06" w:rsidP="00BB1D06">
            <w:pPr>
              <w:rPr>
                <w:sz w:val="24"/>
                <w:szCs w:val="24"/>
              </w:rPr>
            </w:pPr>
          </w:p>
        </w:tc>
      </w:tr>
      <w:tr w:rsidR="000A03C8" w:rsidRPr="000A03C8" w14:paraId="381A5829" w14:textId="77777777" w:rsidTr="00BB1D06">
        <w:tc>
          <w:tcPr>
            <w:tcW w:w="1705" w:type="dxa"/>
          </w:tcPr>
          <w:p w14:paraId="74C05365" w14:textId="77777777" w:rsidR="00BB1D06" w:rsidRPr="000A03C8" w:rsidRDefault="00BB1D06" w:rsidP="00BB1D06">
            <w:pPr>
              <w:rPr>
                <w:sz w:val="24"/>
                <w:szCs w:val="24"/>
              </w:rPr>
            </w:pPr>
            <w:r w:rsidRPr="000A03C8">
              <w:rPr>
                <w:sz w:val="24"/>
                <w:szCs w:val="24"/>
              </w:rPr>
              <w:t>Schooling Fee</w:t>
            </w:r>
          </w:p>
        </w:tc>
        <w:tc>
          <w:tcPr>
            <w:tcW w:w="1540" w:type="dxa"/>
          </w:tcPr>
          <w:p w14:paraId="114C530A" w14:textId="77777777" w:rsidR="00BB1D06" w:rsidRPr="000A03C8" w:rsidRDefault="00BB1D06" w:rsidP="00BB1D06">
            <w:pPr>
              <w:rPr>
                <w:sz w:val="24"/>
                <w:szCs w:val="24"/>
              </w:rPr>
            </w:pPr>
            <w:r w:rsidRPr="000A03C8">
              <w:rPr>
                <w:sz w:val="24"/>
                <w:szCs w:val="24"/>
              </w:rPr>
              <w:t>$10</w:t>
            </w:r>
          </w:p>
        </w:tc>
      </w:tr>
      <w:tr w:rsidR="000A03C8" w:rsidRPr="000A03C8" w14:paraId="446AB8E0" w14:textId="77777777" w:rsidTr="00BB1D06">
        <w:tc>
          <w:tcPr>
            <w:tcW w:w="1705" w:type="dxa"/>
          </w:tcPr>
          <w:p w14:paraId="65B4F934" w14:textId="77777777" w:rsidR="00BB1D06" w:rsidRPr="000A03C8" w:rsidRDefault="00BB1D06" w:rsidP="00BB1D06">
            <w:pPr>
              <w:rPr>
                <w:sz w:val="24"/>
                <w:szCs w:val="24"/>
              </w:rPr>
            </w:pPr>
            <w:r w:rsidRPr="000A03C8">
              <w:rPr>
                <w:sz w:val="24"/>
                <w:szCs w:val="24"/>
              </w:rPr>
              <w:t>Office Fee</w:t>
            </w:r>
          </w:p>
        </w:tc>
        <w:tc>
          <w:tcPr>
            <w:tcW w:w="1540" w:type="dxa"/>
          </w:tcPr>
          <w:p w14:paraId="6AC937B3" w14:textId="255D2B4D" w:rsidR="00BB1D06" w:rsidRPr="000A03C8" w:rsidRDefault="00BB1D06" w:rsidP="00BB1D06">
            <w:pPr>
              <w:rPr>
                <w:sz w:val="24"/>
                <w:szCs w:val="24"/>
              </w:rPr>
            </w:pPr>
            <w:r w:rsidRPr="000A03C8">
              <w:rPr>
                <w:sz w:val="24"/>
                <w:szCs w:val="24"/>
              </w:rPr>
              <w:t>$</w:t>
            </w:r>
            <w:r w:rsidR="00FC0360">
              <w:rPr>
                <w:sz w:val="24"/>
                <w:szCs w:val="24"/>
              </w:rPr>
              <w:t>30</w:t>
            </w:r>
          </w:p>
        </w:tc>
      </w:tr>
      <w:tr w:rsidR="000A03C8" w:rsidRPr="000A03C8" w14:paraId="0C99E4C0" w14:textId="77777777" w:rsidTr="00BB1D06">
        <w:tc>
          <w:tcPr>
            <w:tcW w:w="1705" w:type="dxa"/>
          </w:tcPr>
          <w:p w14:paraId="4D43441D" w14:textId="7B3299C5" w:rsidR="00BB1D06" w:rsidRPr="000A03C8" w:rsidRDefault="00793803" w:rsidP="00BB1D06">
            <w:pPr>
              <w:rPr>
                <w:sz w:val="24"/>
                <w:szCs w:val="24"/>
              </w:rPr>
            </w:pPr>
            <w:r w:rsidRPr="000A03C8">
              <w:rPr>
                <w:sz w:val="24"/>
                <w:szCs w:val="24"/>
              </w:rPr>
              <w:t>Stall #</w:t>
            </w:r>
          </w:p>
        </w:tc>
        <w:tc>
          <w:tcPr>
            <w:tcW w:w="1540" w:type="dxa"/>
          </w:tcPr>
          <w:p w14:paraId="2898E51A" w14:textId="7C62B4A2" w:rsidR="00BB1D06" w:rsidRPr="000A03C8" w:rsidRDefault="00BB1D06" w:rsidP="00BB1D06">
            <w:pPr>
              <w:rPr>
                <w:sz w:val="24"/>
                <w:szCs w:val="24"/>
              </w:rPr>
            </w:pPr>
          </w:p>
        </w:tc>
      </w:tr>
      <w:tr w:rsidR="000A03C8" w:rsidRPr="000A03C8" w14:paraId="552AB5CD" w14:textId="77777777" w:rsidTr="00BB1D06">
        <w:tc>
          <w:tcPr>
            <w:tcW w:w="1705" w:type="dxa"/>
          </w:tcPr>
          <w:p w14:paraId="06E9461D" w14:textId="77777777" w:rsidR="00BB1D06" w:rsidRPr="000A03C8" w:rsidRDefault="00BB1D06" w:rsidP="00BB1D06">
            <w:pPr>
              <w:rPr>
                <w:sz w:val="24"/>
                <w:szCs w:val="24"/>
              </w:rPr>
            </w:pPr>
            <w:r w:rsidRPr="000A03C8">
              <w:rPr>
                <w:sz w:val="24"/>
                <w:szCs w:val="24"/>
              </w:rPr>
              <w:t>Total Fees</w:t>
            </w:r>
          </w:p>
        </w:tc>
        <w:tc>
          <w:tcPr>
            <w:tcW w:w="1540" w:type="dxa"/>
          </w:tcPr>
          <w:p w14:paraId="3E336807" w14:textId="77777777" w:rsidR="00BB1D06" w:rsidRPr="000A03C8" w:rsidRDefault="00BB1D06" w:rsidP="00BB1D06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81"/>
        <w:tblW w:w="0" w:type="auto"/>
        <w:tblLook w:val="04A0" w:firstRow="1" w:lastRow="0" w:firstColumn="1" w:lastColumn="0" w:noHBand="0" w:noVBand="1"/>
      </w:tblPr>
      <w:tblGrid>
        <w:gridCol w:w="1795"/>
        <w:gridCol w:w="4140"/>
      </w:tblGrid>
      <w:tr w:rsidR="00FC0360" w:rsidRPr="000A03C8" w14:paraId="62FFF254" w14:textId="77777777" w:rsidTr="00FC0360">
        <w:tc>
          <w:tcPr>
            <w:tcW w:w="1795" w:type="dxa"/>
            <w:shd w:val="clear" w:color="auto" w:fill="FFFF00"/>
          </w:tcPr>
          <w:p w14:paraId="26D0493C" w14:textId="77777777" w:rsidR="00FC0360" w:rsidRPr="000A03C8" w:rsidRDefault="00FC0360" w:rsidP="00FC0360">
            <w:pPr>
              <w:jc w:val="center"/>
              <w:rPr>
                <w:b/>
                <w:bCs/>
              </w:rPr>
            </w:pPr>
            <w:r w:rsidRPr="000A03C8">
              <w:rPr>
                <w:b/>
                <w:bCs/>
              </w:rPr>
              <w:t>Show Entry Form</w:t>
            </w:r>
          </w:p>
        </w:tc>
        <w:tc>
          <w:tcPr>
            <w:tcW w:w="4140" w:type="dxa"/>
            <w:shd w:val="clear" w:color="auto" w:fill="FFFF00"/>
          </w:tcPr>
          <w:p w14:paraId="1F9645C9" w14:textId="77777777" w:rsidR="00FC0360" w:rsidRPr="000A03C8" w:rsidRDefault="00FC0360" w:rsidP="00FC0360">
            <w:pPr>
              <w:jc w:val="center"/>
              <w:rPr>
                <w:b/>
                <w:bCs/>
              </w:rPr>
            </w:pPr>
            <w:r w:rsidRPr="000A03C8">
              <w:rPr>
                <w:b/>
                <w:bCs/>
              </w:rPr>
              <w:t>Rider Information</w:t>
            </w:r>
          </w:p>
        </w:tc>
      </w:tr>
      <w:tr w:rsidR="00FC0360" w:rsidRPr="000A03C8" w14:paraId="1F8BB598" w14:textId="77777777" w:rsidTr="00FC0360">
        <w:tc>
          <w:tcPr>
            <w:tcW w:w="1795" w:type="dxa"/>
          </w:tcPr>
          <w:p w14:paraId="10007735" w14:textId="77777777" w:rsidR="00FC0360" w:rsidRPr="000A03C8" w:rsidRDefault="00FC0360" w:rsidP="00FC0360">
            <w:r w:rsidRPr="000A03C8">
              <w:t>Rider</w:t>
            </w:r>
          </w:p>
        </w:tc>
        <w:tc>
          <w:tcPr>
            <w:tcW w:w="4140" w:type="dxa"/>
          </w:tcPr>
          <w:p w14:paraId="7CE9D4F0" w14:textId="77777777" w:rsidR="00FC0360" w:rsidRPr="000A03C8" w:rsidRDefault="00FC0360" w:rsidP="00FC0360"/>
          <w:p w14:paraId="319AED3B" w14:textId="77777777" w:rsidR="00FC0360" w:rsidRPr="000A03C8" w:rsidRDefault="00FC0360" w:rsidP="00FC0360"/>
        </w:tc>
      </w:tr>
      <w:tr w:rsidR="00FC0360" w:rsidRPr="000A03C8" w14:paraId="762E6A00" w14:textId="77777777" w:rsidTr="00FC0360">
        <w:tc>
          <w:tcPr>
            <w:tcW w:w="1795" w:type="dxa"/>
          </w:tcPr>
          <w:p w14:paraId="4DC254CC" w14:textId="77777777" w:rsidR="00FC0360" w:rsidRPr="000A03C8" w:rsidRDefault="00FC0360" w:rsidP="00FC0360">
            <w:r w:rsidRPr="000A03C8">
              <w:t>Riders Age</w:t>
            </w:r>
          </w:p>
        </w:tc>
        <w:tc>
          <w:tcPr>
            <w:tcW w:w="4140" w:type="dxa"/>
          </w:tcPr>
          <w:p w14:paraId="333BE203" w14:textId="77777777" w:rsidR="00FC0360" w:rsidRPr="000A03C8" w:rsidRDefault="00FC0360" w:rsidP="00FC0360"/>
          <w:p w14:paraId="1B5A6702" w14:textId="77777777" w:rsidR="00FC0360" w:rsidRPr="000A03C8" w:rsidRDefault="00FC0360" w:rsidP="00FC0360"/>
        </w:tc>
      </w:tr>
      <w:tr w:rsidR="00FC0360" w:rsidRPr="000A03C8" w14:paraId="1C5DFDE7" w14:textId="77777777" w:rsidTr="00FC0360">
        <w:tc>
          <w:tcPr>
            <w:tcW w:w="1795" w:type="dxa"/>
          </w:tcPr>
          <w:p w14:paraId="6DA57DA1" w14:textId="77777777" w:rsidR="00FC0360" w:rsidRPr="000A03C8" w:rsidRDefault="00FC0360" w:rsidP="00FC0360">
            <w:r w:rsidRPr="000A03C8">
              <w:t>Owner</w:t>
            </w:r>
          </w:p>
        </w:tc>
        <w:tc>
          <w:tcPr>
            <w:tcW w:w="4140" w:type="dxa"/>
          </w:tcPr>
          <w:p w14:paraId="00D17E9B" w14:textId="77777777" w:rsidR="00FC0360" w:rsidRPr="000A03C8" w:rsidRDefault="00FC0360" w:rsidP="00FC0360"/>
          <w:p w14:paraId="7FF2B02F" w14:textId="77777777" w:rsidR="00FC0360" w:rsidRPr="000A03C8" w:rsidRDefault="00FC0360" w:rsidP="00FC0360"/>
        </w:tc>
      </w:tr>
      <w:tr w:rsidR="00FC0360" w:rsidRPr="000A03C8" w14:paraId="316DB5E1" w14:textId="77777777" w:rsidTr="00FC0360">
        <w:tc>
          <w:tcPr>
            <w:tcW w:w="1795" w:type="dxa"/>
          </w:tcPr>
          <w:p w14:paraId="5CE24B7A" w14:textId="77777777" w:rsidR="00FC0360" w:rsidRPr="000A03C8" w:rsidRDefault="00FC0360" w:rsidP="00FC0360">
            <w:r w:rsidRPr="000A03C8">
              <w:t>Address</w:t>
            </w:r>
          </w:p>
        </w:tc>
        <w:tc>
          <w:tcPr>
            <w:tcW w:w="4140" w:type="dxa"/>
          </w:tcPr>
          <w:p w14:paraId="707668E0" w14:textId="77777777" w:rsidR="00FC0360" w:rsidRPr="000A03C8" w:rsidRDefault="00FC0360" w:rsidP="00FC0360"/>
          <w:p w14:paraId="09A24640" w14:textId="77777777" w:rsidR="00FC0360" w:rsidRPr="000A03C8" w:rsidRDefault="00FC0360" w:rsidP="00FC0360"/>
        </w:tc>
      </w:tr>
      <w:tr w:rsidR="00FC0360" w:rsidRPr="000A03C8" w14:paraId="089AFC88" w14:textId="77777777" w:rsidTr="00FC0360">
        <w:tc>
          <w:tcPr>
            <w:tcW w:w="1795" w:type="dxa"/>
          </w:tcPr>
          <w:p w14:paraId="58E74E28" w14:textId="77777777" w:rsidR="00FC0360" w:rsidRPr="000A03C8" w:rsidRDefault="00FC0360" w:rsidP="00FC0360">
            <w:r w:rsidRPr="000A03C8">
              <w:t>Email Adress</w:t>
            </w:r>
          </w:p>
        </w:tc>
        <w:tc>
          <w:tcPr>
            <w:tcW w:w="4140" w:type="dxa"/>
          </w:tcPr>
          <w:p w14:paraId="3CAE3111" w14:textId="77777777" w:rsidR="00FC0360" w:rsidRPr="000A03C8" w:rsidRDefault="00FC0360" w:rsidP="00FC0360"/>
          <w:p w14:paraId="019D3F88" w14:textId="77777777" w:rsidR="00FC0360" w:rsidRPr="000A03C8" w:rsidRDefault="00FC0360" w:rsidP="00FC0360"/>
        </w:tc>
      </w:tr>
      <w:tr w:rsidR="00FC0360" w:rsidRPr="000A03C8" w14:paraId="5802B33C" w14:textId="77777777" w:rsidTr="00FC0360">
        <w:tc>
          <w:tcPr>
            <w:tcW w:w="1795" w:type="dxa"/>
          </w:tcPr>
          <w:p w14:paraId="3CD6A2C2" w14:textId="77777777" w:rsidR="00FC0360" w:rsidRPr="000A03C8" w:rsidRDefault="00FC0360" w:rsidP="00FC0360">
            <w:r w:rsidRPr="000A03C8">
              <w:t>Phone</w:t>
            </w:r>
          </w:p>
        </w:tc>
        <w:tc>
          <w:tcPr>
            <w:tcW w:w="4140" w:type="dxa"/>
          </w:tcPr>
          <w:p w14:paraId="112EB80C" w14:textId="77777777" w:rsidR="00FC0360" w:rsidRPr="000A03C8" w:rsidRDefault="00FC0360" w:rsidP="00FC0360"/>
          <w:p w14:paraId="48574BC5" w14:textId="77777777" w:rsidR="00FC0360" w:rsidRPr="000A03C8" w:rsidRDefault="00FC0360" w:rsidP="00FC0360"/>
        </w:tc>
      </w:tr>
    </w:tbl>
    <w:p w14:paraId="09E72AF7" w14:textId="41EB7027" w:rsidR="00BD12A7" w:rsidRPr="000A03C8" w:rsidRDefault="008A3DCF" w:rsidP="00BD12A7">
      <w:pPr>
        <w:pStyle w:val="Heading1"/>
        <w:ind w:firstLine="720"/>
        <w:rPr>
          <w:color w:val="auto"/>
          <w:sz w:val="28"/>
          <w:szCs w:val="28"/>
        </w:rPr>
      </w:pPr>
      <w:r w:rsidRPr="000A03C8">
        <w:rPr>
          <w:color w:val="auto"/>
          <w:sz w:val="28"/>
          <w:szCs w:val="28"/>
        </w:rPr>
        <w:t xml:space="preserve">Held at: Warren County Farmers Fair Grounds </w:t>
      </w:r>
      <w:r w:rsidRPr="000A03C8">
        <w:rPr>
          <w:color w:val="auto"/>
          <w:sz w:val="28"/>
          <w:szCs w:val="28"/>
        </w:rPr>
        <w:tab/>
      </w:r>
      <w:r w:rsidRPr="000A03C8">
        <w:rPr>
          <w:color w:val="auto"/>
          <w:sz w:val="28"/>
          <w:szCs w:val="28"/>
        </w:rPr>
        <w:tab/>
      </w:r>
      <w:r w:rsidRPr="000A03C8">
        <w:rPr>
          <w:color w:val="auto"/>
          <w:sz w:val="28"/>
          <w:szCs w:val="28"/>
        </w:rPr>
        <w:tab/>
        <w:t xml:space="preserve">877Uniontown Rd, Phillipsburg NJ 08865 </w:t>
      </w:r>
    </w:p>
    <w:p w14:paraId="5AB64BB9" w14:textId="0F4445E8" w:rsidR="006D0A11" w:rsidRPr="006D0A11" w:rsidRDefault="00BB1D06" w:rsidP="006D0A11">
      <w:r w:rsidRPr="000A03C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7DD5BB" wp14:editId="46D93149">
                <wp:simplePos x="0" y="0"/>
                <wp:positionH relativeFrom="margin">
                  <wp:align>right</wp:align>
                </wp:positionH>
                <wp:positionV relativeFrom="paragraph">
                  <wp:posOffset>779145</wp:posOffset>
                </wp:positionV>
                <wp:extent cx="1028700" cy="419100"/>
                <wp:effectExtent l="0" t="0" r="19050" b="19050"/>
                <wp:wrapNone/>
                <wp:docPr id="3514147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FDB03" id="Rectangle 1" o:spid="_x0000_s1026" style="position:absolute;margin-left:29.8pt;margin-top:61.35pt;width:81pt;height:33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" fillcolor="#fff2cc [663]" strokecolor="#09101d [484]" strokeweight="1pt">
                <w10:wrap anchorx="margin"/>
              </v:rect>
            </w:pict>
          </mc:Fallback>
        </mc:AlternateContent>
      </w:r>
    </w:p>
    <w:p w14:paraId="21E61807" w14:textId="1D8EEDC4" w:rsidR="00B313B3" w:rsidRDefault="006D0A11" w:rsidP="00B313B3">
      <w:r>
        <w:t>Number issued: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630"/>
        <w:gridCol w:w="990"/>
        <w:gridCol w:w="1350"/>
        <w:gridCol w:w="1350"/>
        <w:gridCol w:w="895"/>
      </w:tblGrid>
      <w:tr w:rsidR="007640B3" w14:paraId="522E8BCC" w14:textId="77777777" w:rsidTr="007C1B7B">
        <w:tc>
          <w:tcPr>
            <w:tcW w:w="4135" w:type="dxa"/>
            <w:shd w:val="clear" w:color="auto" w:fill="FFFF00"/>
          </w:tcPr>
          <w:p w14:paraId="2100ED90" w14:textId="04140E8B" w:rsidR="007640B3" w:rsidRDefault="007640B3" w:rsidP="00B313B3">
            <w:r>
              <w:t>Name of Horse</w:t>
            </w:r>
          </w:p>
        </w:tc>
        <w:tc>
          <w:tcPr>
            <w:tcW w:w="630" w:type="dxa"/>
            <w:shd w:val="clear" w:color="auto" w:fill="FFFF00"/>
          </w:tcPr>
          <w:p w14:paraId="3BA668E2" w14:textId="42A5DEC0" w:rsidR="007640B3" w:rsidRDefault="007640B3" w:rsidP="00B313B3">
            <w:r>
              <w:t>Age</w:t>
            </w:r>
          </w:p>
        </w:tc>
        <w:tc>
          <w:tcPr>
            <w:tcW w:w="990" w:type="dxa"/>
            <w:shd w:val="clear" w:color="auto" w:fill="FFFF00"/>
          </w:tcPr>
          <w:p w14:paraId="7A126916" w14:textId="6A4F9E62" w:rsidR="007640B3" w:rsidRDefault="007640B3" w:rsidP="00B313B3">
            <w:r>
              <w:t>Height</w:t>
            </w:r>
          </w:p>
        </w:tc>
        <w:tc>
          <w:tcPr>
            <w:tcW w:w="1350" w:type="dxa"/>
            <w:shd w:val="clear" w:color="auto" w:fill="FFFF00"/>
          </w:tcPr>
          <w:p w14:paraId="2F5659AB" w14:textId="10ADE971" w:rsidR="007640B3" w:rsidRDefault="007640B3" w:rsidP="00B313B3">
            <w:r>
              <w:t>Color</w:t>
            </w:r>
          </w:p>
        </w:tc>
        <w:tc>
          <w:tcPr>
            <w:tcW w:w="1350" w:type="dxa"/>
            <w:shd w:val="clear" w:color="auto" w:fill="FFFF00"/>
          </w:tcPr>
          <w:p w14:paraId="1EBAC586" w14:textId="23F05B4F" w:rsidR="007640B3" w:rsidRDefault="007640B3" w:rsidP="00B313B3">
            <w:r>
              <w:t>Breed</w:t>
            </w:r>
          </w:p>
        </w:tc>
        <w:tc>
          <w:tcPr>
            <w:tcW w:w="895" w:type="dxa"/>
            <w:shd w:val="clear" w:color="auto" w:fill="FFFF00"/>
          </w:tcPr>
          <w:p w14:paraId="7E385555" w14:textId="09A0888A" w:rsidR="007640B3" w:rsidRDefault="007640B3" w:rsidP="00B313B3">
            <w:r>
              <w:t>Gender</w:t>
            </w:r>
          </w:p>
        </w:tc>
      </w:tr>
      <w:tr w:rsidR="007640B3" w14:paraId="52326EFE" w14:textId="77777777" w:rsidTr="007C1B7B">
        <w:tc>
          <w:tcPr>
            <w:tcW w:w="4135" w:type="dxa"/>
          </w:tcPr>
          <w:p w14:paraId="740C4F23" w14:textId="77777777" w:rsidR="007640B3" w:rsidRDefault="007640B3" w:rsidP="00B313B3"/>
          <w:p w14:paraId="5EB5FCEE" w14:textId="77777777" w:rsidR="007640B3" w:rsidRDefault="007640B3" w:rsidP="00B313B3"/>
        </w:tc>
        <w:tc>
          <w:tcPr>
            <w:tcW w:w="630" w:type="dxa"/>
          </w:tcPr>
          <w:p w14:paraId="06B51EEA" w14:textId="77777777" w:rsidR="007640B3" w:rsidRDefault="007640B3" w:rsidP="00B313B3"/>
        </w:tc>
        <w:tc>
          <w:tcPr>
            <w:tcW w:w="990" w:type="dxa"/>
          </w:tcPr>
          <w:p w14:paraId="6D6FB26C" w14:textId="77777777" w:rsidR="007640B3" w:rsidRDefault="007640B3" w:rsidP="00B313B3"/>
        </w:tc>
        <w:tc>
          <w:tcPr>
            <w:tcW w:w="1350" w:type="dxa"/>
          </w:tcPr>
          <w:p w14:paraId="711CDB02" w14:textId="77777777" w:rsidR="007640B3" w:rsidRDefault="007640B3" w:rsidP="00B313B3"/>
        </w:tc>
        <w:tc>
          <w:tcPr>
            <w:tcW w:w="1350" w:type="dxa"/>
          </w:tcPr>
          <w:p w14:paraId="7B0ACCA4" w14:textId="77777777" w:rsidR="007640B3" w:rsidRDefault="007640B3" w:rsidP="00B313B3"/>
        </w:tc>
        <w:tc>
          <w:tcPr>
            <w:tcW w:w="895" w:type="dxa"/>
          </w:tcPr>
          <w:p w14:paraId="6859A597" w14:textId="77777777" w:rsidR="007640B3" w:rsidRDefault="007640B3" w:rsidP="00B313B3"/>
        </w:tc>
      </w:tr>
    </w:tbl>
    <w:p w14:paraId="3F019BF6" w14:textId="11C694CD" w:rsidR="007C1B7B" w:rsidRPr="00B313B3" w:rsidRDefault="007C1B7B" w:rsidP="00B313B3">
      <w:r>
        <w:t>Circle the number for each class you are entering: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150"/>
        <w:gridCol w:w="3235"/>
      </w:tblGrid>
      <w:tr w:rsidR="007640B3" w14:paraId="0F472E20" w14:textId="77777777" w:rsidTr="00274DC2">
        <w:tc>
          <w:tcPr>
            <w:tcW w:w="2965" w:type="dxa"/>
          </w:tcPr>
          <w:p w14:paraId="01CC59A5" w14:textId="56E64F6A" w:rsidR="007640B3" w:rsidRDefault="0058743A" w:rsidP="0058743A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r w:rsidR="007640B3" w:rsidRPr="00BA50DC">
              <w:t xml:space="preserve"> </w:t>
            </w:r>
            <w:r w:rsidR="007640B3" w:rsidRPr="000A03C8">
              <w:rPr>
                <w:sz w:val="18"/>
                <w:szCs w:val="18"/>
              </w:rPr>
              <w:t>2’</w:t>
            </w:r>
            <w:r w:rsidR="003A6BDC">
              <w:rPr>
                <w:sz w:val="18"/>
                <w:szCs w:val="18"/>
              </w:rPr>
              <w:t>6</w:t>
            </w:r>
            <w:r w:rsidR="007640B3" w:rsidRPr="0058743A">
              <w:rPr>
                <w:sz w:val="18"/>
                <w:szCs w:val="18"/>
              </w:rPr>
              <w:t>” Hunter Course</w:t>
            </w:r>
          </w:p>
        </w:tc>
        <w:tc>
          <w:tcPr>
            <w:tcW w:w="3150" w:type="dxa"/>
          </w:tcPr>
          <w:p w14:paraId="1797C2F2" w14:textId="797546D3" w:rsidR="007640B3" w:rsidRDefault="0058743A" w:rsidP="007640B3">
            <w:r w:rsidRPr="000A03C8">
              <w:t>1</w:t>
            </w:r>
            <w:r w:rsidR="00274DC2">
              <w:t>3</w:t>
            </w:r>
            <w:r w:rsidRPr="000A03C8">
              <w:t xml:space="preserve">. </w:t>
            </w:r>
            <w:r w:rsidR="00274DC2">
              <w:t>Lead Line walk, Trot or Jog</w:t>
            </w:r>
          </w:p>
        </w:tc>
        <w:tc>
          <w:tcPr>
            <w:tcW w:w="3235" w:type="dxa"/>
          </w:tcPr>
          <w:p w14:paraId="341E73A4" w14:textId="5753DC28" w:rsidR="007640B3" w:rsidRDefault="000529C7" w:rsidP="007640B3">
            <w:r w:rsidRPr="000A03C8">
              <w:t>2</w:t>
            </w:r>
            <w:r w:rsidR="00C873FF">
              <w:t>4</w:t>
            </w:r>
            <w:r>
              <w:t xml:space="preserve">. Open Equitation </w:t>
            </w:r>
            <w:r w:rsidRPr="00746B60">
              <w:rPr>
                <w:sz w:val="18"/>
                <w:szCs w:val="18"/>
              </w:rPr>
              <w:t>Hunter u</w:t>
            </w:r>
            <w:r>
              <w:rPr>
                <w:sz w:val="18"/>
                <w:szCs w:val="18"/>
              </w:rPr>
              <w:t>/</w:t>
            </w:r>
            <w:r w:rsidRPr="00746B60">
              <w:rPr>
                <w:sz w:val="18"/>
                <w:szCs w:val="18"/>
              </w:rPr>
              <w:t>s</w:t>
            </w:r>
          </w:p>
        </w:tc>
      </w:tr>
      <w:tr w:rsidR="007640B3" w14:paraId="5DA67C0E" w14:textId="77777777" w:rsidTr="00274DC2">
        <w:tc>
          <w:tcPr>
            <w:tcW w:w="2965" w:type="dxa"/>
          </w:tcPr>
          <w:p w14:paraId="38C14968" w14:textId="6E0F2A30" w:rsidR="007640B3" w:rsidRDefault="007640B3" w:rsidP="0058743A">
            <w:pPr>
              <w:pStyle w:val="ListParagraph"/>
              <w:numPr>
                <w:ilvl w:val="0"/>
                <w:numId w:val="2"/>
              </w:numPr>
            </w:pPr>
            <w:r w:rsidRPr="0058743A">
              <w:rPr>
                <w:sz w:val="18"/>
                <w:szCs w:val="18"/>
              </w:rPr>
              <w:t xml:space="preserve"> </w:t>
            </w:r>
            <w:r w:rsidRPr="000A03C8">
              <w:rPr>
                <w:sz w:val="18"/>
                <w:szCs w:val="18"/>
              </w:rPr>
              <w:t>2’</w:t>
            </w:r>
            <w:r w:rsidR="003A6BDC">
              <w:rPr>
                <w:sz w:val="18"/>
                <w:szCs w:val="18"/>
              </w:rPr>
              <w:t>6</w:t>
            </w:r>
            <w:r w:rsidRPr="0058743A">
              <w:rPr>
                <w:sz w:val="18"/>
                <w:szCs w:val="18"/>
              </w:rPr>
              <w:t>” Equitation Course</w:t>
            </w:r>
          </w:p>
        </w:tc>
        <w:tc>
          <w:tcPr>
            <w:tcW w:w="3150" w:type="dxa"/>
          </w:tcPr>
          <w:p w14:paraId="6A29F511" w14:textId="38F85040" w:rsidR="007640B3" w:rsidRPr="00274DC2" w:rsidRDefault="0058743A" w:rsidP="007640B3">
            <w:pPr>
              <w:rPr>
                <w:sz w:val="20"/>
                <w:szCs w:val="20"/>
              </w:rPr>
            </w:pPr>
            <w:r w:rsidRPr="00274DC2">
              <w:rPr>
                <w:sz w:val="20"/>
                <w:szCs w:val="20"/>
              </w:rPr>
              <w:t>1</w:t>
            </w:r>
            <w:r w:rsidR="00274DC2" w:rsidRPr="00274DC2">
              <w:rPr>
                <w:sz w:val="20"/>
                <w:szCs w:val="20"/>
              </w:rPr>
              <w:t>4. Open</w:t>
            </w:r>
            <w:r w:rsidRPr="00274DC2">
              <w:rPr>
                <w:sz w:val="20"/>
                <w:szCs w:val="20"/>
              </w:rPr>
              <w:t xml:space="preserve"> Walk </w:t>
            </w:r>
            <w:r w:rsidR="00274DC2" w:rsidRPr="00274DC2">
              <w:rPr>
                <w:sz w:val="20"/>
                <w:szCs w:val="20"/>
              </w:rPr>
              <w:t>,</w:t>
            </w:r>
            <w:r w:rsidRPr="00274DC2">
              <w:rPr>
                <w:sz w:val="20"/>
                <w:szCs w:val="20"/>
              </w:rPr>
              <w:t>Trot</w:t>
            </w:r>
            <w:r w:rsidR="00274DC2" w:rsidRPr="00274DC2">
              <w:rPr>
                <w:sz w:val="20"/>
                <w:szCs w:val="20"/>
              </w:rPr>
              <w:t xml:space="preserve"> or </w:t>
            </w:r>
            <w:r w:rsidRPr="00274DC2">
              <w:rPr>
                <w:sz w:val="20"/>
                <w:szCs w:val="20"/>
              </w:rPr>
              <w:t xml:space="preserve">Jog </w:t>
            </w:r>
            <w:r w:rsidR="00274DC2" w:rsidRPr="00274DC2">
              <w:rPr>
                <w:sz w:val="20"/>
                <w:szCs w:val="20"/>
              </w:rPr>
              <w:t>Pleasure</w:t>
            </w:r>
          </w:p>
        </w:tc>
        <w:tc>
          <w:tcPr>
            <w:tcW w:w="3235" w:type="dxa"/>
          </w:tcPr>
          <w:p w14:paraId="66AB88A8" w14:textId="5EF617C3" w:rsidR="007640B3" w:rsidRDefault="000529C7" w:rsidP="007640B3">
            <w:r w:rsidRPr="000A03C8">
              <w:t>2</w:t>
            </w:r>
            <w:r w:rsidR="00C873FF">
              <w:t>5</w:t>
            </w:r>
            <w:r>
              <w:t xml:space="preserve">. Open </w:t>
            </w:r>
            <w:r w:rsidRPr="00746B60">
              <w:rPr>
                <w:sz w:val="18"/>
                <w:szCs w:val="18"/>
              </w:rPr>
              <w:t>Pl</w:t>
            </w:r>
            <w:r>
              <w:rPr>
                <w:sz w:val="18"/>
                <w:szCs w:val="18"/>
              </w:rPr>
              <w:t xml:space="preserve">. </w:t>
            </w:r>
            <w:r w:rsidRPr="00746B60">
              <w:rPr>
                <w:sz w:val="18"/>
                <w:szCs w:val="18"/>
              </w:rPr>
              <w:t>Stock seat/Western</w:t>
            </w:r>
          </w:p>
        </w:tc>
      </w:tr>
      <w:tr w:rsidR="003A6BDC" w:rsidRPr="000A03C8" w14:paraId="2D76D03B" w14:textId="77777777" w:rsidTr="00274DC2">
        <w:tc>
          <w:tcPr>
            <w:tcW w:w="2965" w:type="dxa"/>
          </w:tcPr>
          <w:p w14:paraId="0C26C7E2" w14:textId="3CAEA937" w:rsidR="003A6BDC" w:rsidRPr="000A03C8" w:rsidRDefault="00274DC2" w:rsidP="0058743A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2’6 “ Speed jumper round</w:t>
            </w:r>
          </w:p>
        </w:tc>
        <w:tc>
          <w:tcPr>
            <w:tcW w:w="3150" w:type="dxa"/>
          </w:tcPr>
          <w:p w14:paraId="46CED4EF" w14:textId="084D001C" w:rsidR="003A6BDC" w:rsidRPr="000A03C8" w:rsidRDefault="00274DC2" w:rsidP="00274DC2">
            <w:pPr>
              <w:tabs>
                <w:tab w:val="left" w:pos="780"/>
              </w:tabs>
            </w:pPr>
            <w:r>
              <w:t>1</w:t>
            </w:r>
            <w:r w:rsidRPr="00C873FF">
              <w:rPr>
                <w:sz w:val="18"/>
                <w:szCs w:val="18"/>
              </w:rPr>
              <w:t xml:space="preserve">5. </w:t>
            </w:r>
            <w:r w:rsidR="00C873FF">
              <w:rPr>
                <w:sz w:val="18"/>
                <w:szCs w:val="18"/>
              </w:rPr>
              <w:t xml:space="preserve"> </w:t>
            </w:r>
            <w:r w:rsidRPr="00C873FF">
              <w:rPr>
                <w:sz w:val="18"/>
                <w:szCs w:val="18"/>
              </w:rPr>
              <w:t>Open Walk Trot or Jog Equitation</w:t>
            </w:r>
          </w:p>
        </w:tc>
        <w:tc>
          <w:tcPr>
            <w:tcW w:w="3235" w:type="dxa"/>
          </w:tcPr>
          <w:p w14:paraId="07CBB8A2" w14:textId="257BB662" w:rsidR="003A6BDC" w:rsidRPr="00C873FF" w:rsidRDefault="00C873FF" w:rsidP="007640B3">
            <w:pPr>
              <w:rPr>
                <w:sz w:val="18"/>
                <w:szCs w:val="18"/>
              </w:rPr>
            </w:pPr>
            <w:r w:rsidRPr="00C873FF">
              <w:rPr>
                <w:sz w:val="18"/>
                <w:szCs w:val="18"/>
              </w:rPr>
              <w:t>26. Open Equitation Stock seat/western</w:t>
            </w:r>
          </w:p>
        </w:tc>
      </w:tr>
      <w:tr w:rsidR="003A6BDC" w:rsidRPr="000A03C8" w14:paraId="0F94A7DC" w14:textId="77777777" w:rsidTr="00274DC2">
        <w:tc>
          <w:tcPr>
            <w:tcW w:w="2965" w:type="dxa"/>
          </w:tcPr>
          <w:p w14:paraId="650DD9FC" w14:textId="58D07CA5" w:rsidR="003A6BDC" w:rsidRPr="000A03C8" w:rsidRDefault="00274DC2" w:rsidP="0058743A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2”3’ Speed Jumper Round</w:t>
            </w:r>
          </w:p>
        </w:tc>
        <w:tc>
          <w:tcPr>
            <w:tcW w:w="3150" w:type="dxa"/>
          </w:tcPr>
          <w:p w14:paraId="5F70947A" w14:textId="49601A9D" w:rsidR="003A6BDC" w:rsidRPr="000A03C8" w:rsidRDefault="00C873FF" w:rsidP="007640B3">
            <w:r>
              <w:t xml:space="preserve">16. </w:t>
            </w:r>
            <w:r w:rsidRPr="000A03C8">
              <w:rPr>
                <w:sz w:val="18"/>
                <w:szCs w:val="18"/>
              </w:rPr>
              <w:t>Walk Trot/Jog figure 8 class</w:t>
            </w:r>
          </w:p>
        </w:tc>
        <w:tc>
          <w:tcPr>
            <w:tcW w:w="3235" w:type="dxa"/>
          </w:tcPr>
          <w:p w14:paraId="7CFCF6CA" w14:textId="2084E434" w:rsidR="003A6BDC" w:rsidRPr="000A03C8" w:rsidRDefault="003A6BDC" w:rsidP="007640B3"/>
        </w:tc>
      </w:tr>
      <w:tr w:rsidR="007640B3" w14:paraId="4DC49CB3" w14:textId="77777777" w:rsidTr="00274DC2">
        <w:tc>
          <w:tcPr>
            <w:tcW w:w="2965" w:type="dxa"/>
          </w:tcPr>
          <w:p w14:paraId="56F21BEC" w14:textId="57893215" w:rsidR="007640B3" w:rsidRDefault="007640B3" w:rsidP="0058743A">
            <w:pPr>
              <w:pStyle w:val="ListParagraph"/>
              <w:numPr>
                <w:ilvl w:val="0"/>
                <w:numId w:val="2"/>
              </w:numPr>
            </w:pPr>
            <w:r w:rsidRPr="0058743A">
              <w:rPr>
                <w:sz w:val="18"/>
                <w:szCs w:val="18"/>
              </w:rPr>
              <w:t xml:space="preserve"> </w:t>
            </w:r>
            <w:r w:rsidR="0058743A" w:rsidRPr="000A03C8">
              <w:rPr>
                <w:sz w:val="18"/>
                <w:szCs w:val="18"/>
              </w:rPr>
              <w:t>2’</w:t>
            </w:r>
            <w:r w:rsidR="00274DC2">
              <w:rPr>
                <w:sz w:val="18"/>
                <w:szCs w:val="18"/>
              </w:rPr>
              <w:t>3”</w:t>
            </w:r>
            <w:r w:rsidR="0058743A" w:rsidRPr="0058743A">
              <w:rPr>
                <w:sz w:val="18"/>
                <w:szCs w:val="18"/>
              </w:rPr>
              <w:t xml:space="preserve"> Hunter Course</w:t>
            </w:r>
          </w:p>
        </w:tc>
        <w:tc>
          <w:tcPr>
            <w:tcW w:w="3150" w:type="dxa"/>
          </w:tcPr>
          <w:p w14:paraId="212609B9" w14:textId="727E28C4" w:rsidR="007640B3" w:rsidRDefault="007640B3" w:rsidP="007640B3"/>
        </w:tc>
        <w:tc>
          <w:tcPr>
            <w:tcW w:w="3235" w:type="dxa"/>
          </w:tcPr>
          <w:p w14:paraId="035172B3" w14:textId="1BDF09EB" w:rsidR="00C873FF" w:rsidRPr="00C873FF" w:rsidRDefault="00C873FF" w:rsidP="00C873FF">
            <w:pPr>
              <w:rPr>
                <w:sz w:val="18"/>
                <w:szCs w:val="18"/>
              </w:rPr>
            </w:pPr>
            <w:r w:rsidRPr="00C873FF">
              <w:rPr>
                <w:sz w:val="18"/>
                <w:szCs w:val="18"/>
              </w:rPr>
              <w:t>27.</w:t>
            </w:r>
            <w:r w:rsidR="000529C7" w:rsidRPr="00C873FF">
              <w:rPr>
                <w:sz w:val="18"/>
                <w:szCs w:val="18"/>
              </w:rPr>
              <w:t xml:space="preserve"> Equi.</w:t>
            </w:r>
            <w:r w:rsidR="000529C7" w:rsidRPr="00746B60">
              <w:rPr>
                <w:sz w:val="18"/>
                <w:szCs w:val="18"/>
              </w:rPr>
              <w:t xml:space="preserve"> </w:t>
            </w:r>
            <w:r w:rsidRPr="00C873FF">
              <w:rPr>
                <w:sz w:val="18"/>
                <w:szCs w:val="18"/>
              </w:rPr>
              <w:t>English/Western- Championship</w:t>
            </w:r>
          </w:p>
          <w:p w14:paraId="4B4FC1A4" w14:textId="4F423720" w:rsidR="007640B3" w:rsidRPr="00C873FF" w:rsidRDefault="00C873FF" w:rsidP="007640B3">
            <w:pPr>
              <w:rPr>
                <w:sz w:val="20"/>
                <w:szCs w:val="20"/>
              </w:rPr>
            </w:pPr>
            <w:r w:rsidRPr="00C873FF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  </w:t>
            </w:r>
            <w:r w:rsidRPr="00C873FF">
              <w:rPr>
                <w:sz w:val="18"/>
                <w:szCs w:val="18"/>
              </w:rPr>
              <w:t xml:space="preserve">   </w:t>
            </w:r>
            <w:r w:rsidRPr="00C873FF">
              <w:rPr>
                <w:b/>
                <w:bCs/>
                <w:sz w:val="20"/>
                <w:szCs w:val="20"/>
              </w:rPr>
              <w:t>Qualified Riders</w:t>
            </w:r>
          </w:p>
        </w:tc>
      </w:tr>
      <w:tr w:rsidR="007640B3" w14:paraId="0DA7A317" w14:textId="77777777" w:rsidTr="00274DC2">
        <w:tc>
          <w:tcPr>
            <w:tcW w:w="2965" w:type="dxa"/>
          </w:tcPr>
          <w:p w14:paraId="0ABC5CFE" w14:textId="7C47C2DE" w:rsidR="007640B3" w:rsidRDefault="007640B3" w:rsidP="0058743A">
            <w:pPr>
              <w:pStyle w:val="ListParagraph"/>
              <w:numPr>
                <w:ilvl w:val="0"/>
                <w:numId w:val="2"/>
              </w:numPr>
            </w:pPr>
            <w:r w:rsidRPr="0058743A">
              <w:rPr>
                <w:sz w:val="18"/>
                <w:szCs w:val="18"/>
              </w:rPr>
              <w:t xml:space="preserve"> </w:t>
            </w:r>
            <w:r w:rsidR="0058743A" w:rsidRPr="000A03C8">
              <w:rPr>
                <w:sz w:val="18"/>
                <w:szCs w:val="18"/>
              </w:rPr>
              <w:t>2’</w:t>
            </w:r>
            <w:r w:rsidR="00274DC2">
              <w:rPr>
                <w:sz w:val="18"/>
                <w:szCs w:val="18"/>
              </w:rPr>
              <w:t>3”</w:t>
            </w:r>
            <w:r w:rsidR="0058743A" w:rsidRPr="0058743A">
              <w:rPr>
                <w:sz w:val="18"/>
                <w:szCs w:val="18"/>
              </w:rPr>
              <w:t xml:space="preserve"> </w:t>
            </w:r>
            <w:r w:rsidR="0058743A">
              <w:rPr>
                <w:sz w:val="18"/>
                <w:szCs w:val="18"/>
              </w:rPr>
              <w:t>Equitation</w:t>
            </w:r>
            <w:r w:rsidR="0058743A" w:rsidRPr="0058743A">
              <w:rPr>
                <w:sz w:val="18"/>
                <w:szCs w:val="18"/>
              </w:rPr>
              <w:t xml:space="preserve"> Course</w:t>
            </w:r>
          </w:p>
        </w:tc>
        <w:tc>
          <w:tcPr>
            <w:tcW w:w="3150" w:type="dxa"/>
          </w:tcPr>
          <w:p w14:paraId="77482734" w14:textId="20A3FB66" w:rsidR="007640B3" w:rsidRDefault="0058743A" w:rsidP="007640B3">
            <w:r w:rsidRPr="000A03C8">
              <w:t>1</w:t>
            </w:r>
            <w:r w:rsidR="00C873FF">
              <w:t>7</w:t>
            </w:r>
            <w:r>
              <w:t xml:space="preserve">. </w:t>
            </w:r>
            <w:r w:rsidRPr="00746B60">
              <w:rPr>
                <w:sz w:val="18"/>
                <w:szCs w:val="18"/>
              </w:rPr>
              <w:t xml:space="preserve">Pleasure English or Western  </w:t>
            </w:r>
            <w:r w:rsidRPr="0058743A">
              <w:rPr>
                <w:sz w:val="20"/>
                <w:szCs w:val="20"/>
              </w:rPr>
              <w:t xml:space="preserve">14 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3235" w:type="dxa"/>
          </w:tcPr>
          <w:p w14:paraId="2614F92B" w14:textId="6D411323" w:rsidR="007640B3" w:rsidRDefault="007640B3" w:rsidP="007640B3"/>
        </w:tc>
      </w:tr>
      <w:tr w:rsidR="007640B3" w14:paraId="78310054" w14:textId="77777777" w:rsidTr="00274DC2">
        <w:tc>
          <w:tcPr>
            <w:tcW w:w="2965" w:type="dxa"/>
          </w:tcPr>
          <w:p w14:paraId="632B553D" w14:textId="0464260B" w:rsidR="00274DC2" w:rsidRPr="00274DC2" w:rsidRDefault="00274DC2" w:rsidP="0058743A">
            <w:pPr>
              <w:pStyle w:val="ListParagraph"/>
              <w:numPr>
                <w:ilvl w:val="0"/>
                <w:numId w:val="2"/>
              </w:numPr>
            </w:pPr>
            <w:r w:rsidRPr="000A03C8">
              <w:rPr>
                <w:sz w:val="18"/>
                <w:szCs w:val="18"/>
              </w:rPr>
              <w:t>2’</w:t>
            </w:r>
            <w:r>
              <w:rPr>
                <w:sz w:val="18"/>
                <w:szCs w:val="18"/>
              </w:rPr>
              <w:t xml:space="preserve"> </w:t>
            </w:r>
            <w:r w:rsidR="0058743A">
              <w:rPr>
                <w:sz w:val="18"/>
                <w:szCs w:val="18"/>
              </w:rPr>
              <w:t xml:space="preserve"> Hunter Course</w:t>
            </w:r>
          </w:p>
          <w:p w14:paraId="7328733B" w14:textId="111417A9" w:rsidR="007640B3" w:rsidRDefault="007640B3" w:rsidP="00274DC2">
            <w:pPr>
              <w:pStyle w:val="ListParagraph"/>
            </w:pPr>
          </w:p>
        </w:tc>
        <w:tc>
          <w:tcPr>
            <w:tcW w:w="3150" w:type="dxa"/>
          </w:tcPr>
          <w:p w14:paraId="71D9A261" w14:textId="126F4A52" w:rsidR="007640B3" w:rsidRDefault="0058743A" w:rsidP="007640B3">
            <w:r w:rsidRPr="000A03C8">
              <w:t>1</w:t>
            </w:r>
            <w:r w:rsidR="00C873FF">
              <w:t>8</w:t>
            </w:r>
            <w:r w:rsidRPr="00274DC2">
              <w:rPr>
                <w:sz w:val="20"/>
                <w:szCs w:val="20"/>
              </w:rPr>
              <w:t>. Equitation</w:t>
            </w:r>
            <w:r w:rsidRPr="00746B60">
              <w:rPr>
                <w:sz w:val="18"/>
                <w:szCs w:val="18"/>
              </w:rPr>
              <w:t xml:space="preserve"> English or Western  </w:t>
            </w:r>
            <w:r>
              <w:rPr>
                <w:sz w:val="18"/>
                <w:szCs w:val="18"/>
              </w:rPr>
              <w:t>14&gt;</w:t>
            </w:r>
          </w:p>
        </w:tc>
        <w:tc>
          <w:tcPr>
            <w:tcW w:w="3235" w:type="dxa"/>
          </w:tcPr>
          <w:p w14:paraId="45375E7F" w14:textId="63E97291" w:rsidR="007640B3" w:rsidRPr="000A03C8" w:rsidRDefault="00C873FF" w:rsidP="007640B3">
            <w:pPr>
              <w:rPr>
                <w:b/>
              </w:rPr>
            </w:pPr>
            <w:r>
              <w:rPr>
                <w:b/>
                <w:bCs/>
              </w:rPr>
              <w:t xml:space="preserve">               Gymkhana</w:t>
            </w:r>
          </w:p>
        </w:tc>
      </w:tr>
      <w:tr w:rsidR="007640B3" w14:paraId="42BB9829" w14:textId="77777777" w:rsidTr="00274DC2">
        <w:tc>
          <w:tcPr>
            <w:tcW w:w="2965" w:type="dxa"/>
          </w:tcPr>
          <w:p w14:paraId="0AE6A0B0" w14:textId="102792EB" w:rsidR="007640B3" w:rsidRPr="0058743A" w:rsidRDefault="00274DC2" w:rsidP="0058743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A03C8">
              <w:rPr>
                <w:sz w:val="18"/>
                <w:szCs w:val="18"/>
              </w:rPr>
              <w:t>2’</w:t>
            </w:r>
            <w:r>
              <w:rPr>
                <w:sz w:val="18"/>
                <w:szCs w:val="18"/>
              </w:rPr>
              <w:t xml:space="preserve">  </w:t>
            </w:r>
            <w:r w:rsidRPr="000A03C8">
              <w:rPr>
                <w:sz w:val="18"/>
                <w:szCs w:val="18"/>
              </w:rPr>
              <w:t>Equitation Course</w:t>
            </w:r>
          </w:p>
        </w:tc>
        <w:tc>
          <w:tcPr>
            <w:tcW w:w="3150" w:type="dxa"/>
          </w:tcPr>
          <w:p w14:paraId="4CAF3151" w14:textId="04DB216D" w:rsidR="007640B3" w:rsidRDefault="0058743A" w:rsidP="007640B3">
            <w:r w:rsidRPr="000A03C8">
              <w:t>1</w:t>
            </w:r>
            <w:r w:rsidR="00C873FF">
              <w:t>9</w:t>
            </w:r>
            <w:r>
              <w:t xml:space="preserve">. </w:t>
            </w:r>
            <w:r w:rsidRPr="00746B60">
              <w:rPr>
                <w:sz w:val="18"/>
                <w:szCs w:val="18"/>
              </w:rPr>
              <w:t xml:space="preserve">Pleasure English or Western  </w:t>
            </w:r>
            <w:r>
              <w:rPr>
                <w:sz w:val="20"/>
                <w:szCs w:val="20"/>
              </w:rPr>
              <w:t>15-17</w:t>
            </w:r>
          </w:p>
        </w:tc>
        <w:tc>
          <w:tcPr>
            <w:tcW w:w="3235" w:type="dxa"/>
          </w:tcPr>
          <w:p w14:paraId="7803BECC" w14:textId="505C909C" w:rsidR="007640B3" w:rsidRDefault="00C873FF" w:rsidP="007640B3">
            <w:r>
              <w:t xml:space="preserve">28. </w:t>
            </w:r>
            <w:r w:rsidRPr="000A03C8">
              <w:t>Barrel Dash</w:t>
            </w:r>
          </w:p>
        </w:tc>
      </w:tr>
      <w:tr w:rsidR="000529C7" w14:paraId="3DCE797A" w14:textId="77777777" w:rsidTr="00274DC2">
        <w:tc>
          <w:tcPr>
            <w:tcW w:w="2965" w:type="dxa"/>
          </w:tcPr>
          <w:p w14:paraId="31C94712" w14:textId="28970C0C" w:rsidR="000529C7" w:rsidRDefault="00274DC2" w:rsidP="000529C7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18"/>
                <w:szCs w:val="18"/>
              </w:rPr>
              <w:t>Hunter Cross Rail Course</w:t>
            </w:r>
          </w:p>
        </w:tc>
        <w:tc>
          <w:tcPr>
            <w:tcW w:w="3150" w:type="dxa"/>
          </w:tcPr>
          <w:p w14:paraId="11B83FC7" w14:textId="7FBF3F05" w:rsidR="000529C7" w:rsidRDefault="00C873FF" w:rsidP="000529C7">
            <w:r>
              <w:t>20</w:t>
            </w:r>
            <w:r w:rsidR="000529C7">
              <w:t xml:space="preserve">. </w:t>
            </w:r>
            <w:r w:rsidR="000529C7" w:rsidRPr="000A03C8">
              <w:rPr>
                <w:sz w:val="18"/>
                <w:szCs w:val="18"/>
              </w:rPr>
              <w:t>Equitation</w:t>
            </w:r>
            <w:r w:rsidR="000529C7" w:rsidRPr="00746B60">
              <w:rPr>
                <w:sz w:val="18"/>
                <w:szCs w:val="18"/>
              </w:rPr>
              <w:t xml:space="preserve"> English or Western </w:t>
            </w:r>
            <w:r w:rsidR="000529C7" w:rsidRPr="006002F6">
              <w:rPr>
                <w:sz w:val="16"/>
                <w:szCs w:val="16"/>
              </w:rPr>
              <w:t>15-17</w:t>
            </w:r>
          </w:p>
        </w:tc>
        <w:tc>
          <w:tcPr>
            <w:tcW w:w="3235" w:type="dxa"/>
          </w:tcPr>
          <w:p w14:paraId="64737EA5" w14:textId="17233794" w:rsidR="000529C7" w:rsidRDefault="00CA5673" w:rsidP="000529C7">
            <w:r w:rsidRPr="000A03C8">
              <w:t>2</w:t>
            </w:r>
            <w:r w:rsidR="00C873FF">
              <w:t xml:space="preserve">9. </w:t>
            </w:r>
            <w:r w:rsidRPr="000A03C8">
              <w:t xml:space="preserve"> </w:t>
            </w:r>
            <w:r w:rsidR="00C873FF" w:rsidRPr="000A03C8">
              <w:t>Clover Leaf Barrel</w:t>
            </w:r>
          </w:p>
        </w:tc>
      </w:tr>
      <w:tr w:rsidR="000529C7" w14:paraId="6CAEF010" w14:textId="77777777" w:rsidTr="00274DC2">
        <w:tc>
          <w:tcPr>
            <w:tcW w:w="2965" w:type="dxa"/>
          </w:tcPr>
          <w:p w14:paraId="351708A0" w14:textId="758E02B9" w:rsidR="000529C7" w:rsidRPr="00274DC2" w:rsidRDefault="00274DC2" w:rsidP="000529C7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74DC2">
              <w:rPr>
                <w:sz w:val="18"/>
                <w:szCs w:val="18"/>
              </w:rPr>
              <w:t>Equitation Cross Rail Course</w:t>
            </w:r>
          </w:p>
        </w:tc>
        <w:tc>
          <w:tcPr>
            <w:tcW w:w="3150" w:type="dxa"/>
          </w:tcPr>
          <w:p w14:paraId="4FB2AAA8" w14:textId="52D29C90" w:rsidR="000529C7" w:rsidRPr="006002F6" w:rsidRDefault="00C873FF" w:rsidP="000529C7">
            <w:pPr>
              <w:rPr>
                <w:sz w:val="18"/>
                <w:szCs w:val="18"/>
              </w:rPr>
            </w:pPr>
            <w:r w:rsidRPr="006002F6">
              <w:rPr>
                <w:sz w:val="18"/>
                <w:szCs w:val="18"/>
              </w:rPr>
              <w:t>21</w:t>
            </w:r>
            <w:r w:rsidR="000529C7" w:rsidRPr="006002F6">
              <w:rPr>
                <w:sz w:val="18"/>
                <w:szCs w:val="18"/>
              </w:rPr>
              <w:t xml:space="preserve">. Sr. </w:t>
            </w:r>
            <w:r w:rsidR="000529C7" w:rsidRPr="00746B60">
              <w:rPr>
                <w:sz w:val="18"/>
                <w:szCs w:val="18"/>
              </w:rPr>
              <w:t xml:space="preserve">Pleasure English or Western </w:t>
            </w:r>
            <w:r w:rsidR="009963E5" w:rsidRPr="006002F6">
              <w:rPr>
                <w:sz w:val="18"/>
                <w:szCs w:val="18"/>
              </w:rPr>
              <w:t>18 +</w:t>
            </w:r>
          </w:p>
        </w:tc>
        <w:tc>
          <w:tcPr>
            <w:tcW w:w="3235" w:type="dxa"/>
          </w:tcPr>
          <w:p w14:paraId="1449C248" w14:textId="58C3F6A6" w:rsidR="000529C7" w:rsidRDefault="00C873FF" w:rsidP="000529C7">
            <w:r>
              <w:t>30</w:t>
            </w:r>
            <w:r w:rsidR="00CA5673" w:rsidRPr="000A03C8">
              <w:t xml:space="preserve">. </w:t>
            </w:r>
            <w:r>
              <w:t xml:space="preserve"> Bleeding Heart</w:t>
            </w:r>
          </w:p>
        </w:tc>
      </w:tr>
      <w:tr w:rsidR="000529C7" w14:paraId="06E01995" w14:textId="77777777" w:rsidTr="00274DC2">
        <w:tc>
          <w:tcPr>
            <w:tcW w:w="2965" w:type="dxa"/>
          </w:tcPr>
          <w:p w14:paraId="0E3C8097" w14:textId="612651A6" w:rsidR="000529C7" w:rsidRDefault="00274DC2" w:rsidP="000529C7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18"/>
                <w:szCs w:val="18"/>
              </w:rPr>
              <w:t xml:space="preserve">Open In Hand </w:t>
            </w:r>
          </w:p>
        </w:tc>
        <w:tc>
          <w:tcPr>
            <w:tcW w:w="3150" w:type="dxa"/>
          </w:tcPr>
          <w:p w14:paraId="30E25242" w14:textId="77777777" w:rsidR="000529C7" w:rsidRDefault="00C873FF" w:rsidP="000529C7">
            <w:pPr>
              <w:rPr>
                <w:sz w:val="16"/>
                <w:szCs w:val="16"/>
              </w:rPr>
            </w:pPr>
            <w:r w:rsidRPr="00E678DC">
              <w:rPr>
                <w:sz w:val="16"/>
                <w:szCs w:val="16"/>
              </w:rPr>
              <w:t>22</w:t>
            </w:r>
            <w:r w:rsidR="000529C7" w:rsidRPr="00E678DC">
              <w:rPr>
                <w:sz w:val="16"/>
                <w:szCs w:val="16"/>
              </w:rPr>
              <w:t xml:space="preserve">. Sr. Equitation English or Western </w:t>
            </w:r>
            <w:r w:rsidR="009963E5" w:rsidRPr="00E678DC">
              <w:rPr>
                <w:sz w:val="16"/>
                <w:szCs w:val="16"/>
              </w:rPr>
              <w:t>18+</w:t>
            </w:r>
          </w:p>
          <w:p w14:paraId="421DCE30" w14:textId="319FB5E2" w:rsidR="000529C7" w:rsidRPr="00E678DC" w:rsidRDefault="000529C7" w:rsidP="000529C7">
            <w:pPr>
              <w:rPr>
                <w:sz w:val="16"/>
                <w:szCs w:val="16"/>
              </w:rPr>
            </w:pPr>
          </w:p>
        </w:tc>
        <w:tc>
          <w:tcPr>
            <w:tcW w:w="3235" w:type="dxa"/>
          </w:tcPr>
          <w:p w14:paraId="0C7BDD29" w14:textId="166C5E92" w:rsidR="000529C7" w:rsidRDefault="00C873FF" w:rsidP="000529C7">
            <w:r>
              <w:t>31</w:t>
            </w:r>
            <w:r w:rsidR="00CA5673" w:rsidRPr="000A03C8">
              <w:t>.</w:t>
            </w:r>
            <w:r>
              <w:t xml:space="preserve"> </w:t>
            </w:r>
            <w:r w:rsidRPr="000A03C8">
              <w:t>Pole Bending</w:t>
            </w:r>
          </w:p>
        </w:tc>
      </w:tr>
      <w:tr w:rsidR="000529C7" w14:paraId="7CC547E1" w14:textId="77777777" w:rsidTr="00274DC2">
        <w:tc>
          <w:tcPr>
            <w:tcW w:w="2965" w:type="dxa"/>
          </w:tcPr>
          <w:p w14:paraId="5E4218A2" w14:textId="29C45802" w:rsidR="000529C7" w:rsidRDefault="000529C7" w:rsidP="000529C7">
            <w:pPr>
              <w:pStyle w:val="ListParagraph"/>
              <w:numPr>
                <w:ilvl w:val="0"/>
                <w:numId w:val="2"/>
              </w:numPr>
            </w:pPr>
            <w:r w:rsidRPr="00746B60">
              <w:rPr>
                <w:sz w:val="18"/>
                <w:szCs w:val="18"/>
              </w:rPr>
              <w:t>Lead Lind Walk</w:t>
            </w:r>
          </w:p>
        </w:tc>
        <w:tc>
          <w:tcPr>
            <w:tcW w:w="3150" w:type="dxa"/>
          </w:tcPr>
          <w:p w14:paraId="28B7DED6" w14:textId="552B5DC8" w:rsidR="000529C7" w:rsidRDefault="000529C7" w:rsidP="000529C7">
            <w:r w:rsidRPr="000A03C8">
              <w:t>2</w:t>
            </w:r>
            <w:r w:rsidR="00C873FF">
              <w:t>3</w:t>
            </w:r>
            <w:r>
              <w:t xml:space="preserve">. Open </w:t>
            </w:r>
            <w:r w:rsidRPr="00746B60">
              <w:rPr>
                <w:sz w:val="18"/>
                <w:szCs w:val="18"/>
              </w:rPr>
              <w:t>Pleasure Hunter u</w:t>
            </w:r>
            <w:r>
              <w:rPr>
                <w:sz w:val="18"/>
                <w:szCs w:val="18"/>
              </w:rPr>
              <w:t>/s</w:t>
            </w:r>
          </w:p>
        </w:tc>
        <w:tc>
          <w:tcPr>
            <w:tcW w:w="3235" w:type="dxa"/>
          </w:tcPr>
          <w:p w14:paraId="30EC855F" w14:textId="72939CDB" w:rsidR="000529C7" w:rsidRDefault="000529C7" w:rsidP="000529C7"/>
        </w:tc>
      </w:tr>
    </w:tbl>
    <w:p w14:paraId="60BDBA72" w14:textId="77777777" w:rsidR="00FD79B0" w:rsidRDefault="00FD79B0" w:rsidP="00291A7F">
      <w:pPr>
        <w:spacing w:after="0"/>
        <w:rPr>
          <w:sz w:val="20"/>
          <w:szCs w:val="20"/>
        </w:rPr>
      </w:pPr>
    </w:p>
    <w:p w14:paraId="7D1BC07B" w14:textId="7C22DE79" w:rsidR="006D0A11" w:rsidRDefault="006D0A11" w:rsidP="00291A7F">
      <w:pPr>
        <w:spacing w:after="0"/>
        <w:rPr>
          <w:sz w:val="24"/>
          <w:szCs w:val="24"/>
        </w:rPr>
      </w:pPr>
      <w:r w:rsidRPr="006D0A11">
        <w:rPr>
          <w:sz w:val="20"/>
          <w:szCs w:val="20"/>
        </w:rPr>
        <w:t>Owner Signature</w:t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 w:rsidRPr="006D0A11">
        <w:rPr>
          <w:sz w:val="20"/>
          <w:szCs w:val="20"/>
        </w:rPr>
        <w:t>Owner Name</w:t>
      </w:r>
      <w:r>
        <w:rPr>
          <w:sz w:val="24"/>
          <w:szCs w:val="24"/>
        </w:rPr>
        <w:tab/>
        <w:t>______</w:t>
      </w:r>
      <w:r w:rsidRPr="006D0A11">
        <w:rPr>
          <w:sz w:val="24"/>
          <w:szCs w:val="24"/>
        </w:rPr>
        <w:t>__________________</w:t>
      </w:r>
    </w:p>
    <w:p w14:paraId="14CFE81F" w14:textId="77777777" w:rsidR="006D0A11" w:rsidRDefault="006D0A11" w:rsidP="00291A7F">
      <w:pPr>
        <w:spacing w:after="0"/>
        <w:rPr>
          <w:sz w:val="20"/>
          <w:szCs w:val="20"/>
        </w:rPr>
      </w:pPr>
      <w:r w:rsidRPr="006D0A11">
        <w:rPr>
          <w:sz w:val="20"/>
          <w:szCs w:val="20"/>
        </w:rPr>
        <w:t>Rider Signature</w:t>
      </w:r>
    </w:p>
    <w:p w14:paraId="17356F1D" w14:textId="4B047AF3" w:rsidR="006D0A11" w:rsidRDefault="00A37E08" w:rsidP="00291A7F">
      <w:pPr>
        <w:spacing w:after="0"/>
        <w:rPr>
          <w:sz w:val="20"/>
          <w:szCs w:val="20"/>
        </w:rPr>
      </w:pPr>
      <w:r w:rsidRPr="006D0A11">
        <w:rPr>
          <w:sz w:val="20"/>
          <w:szCs w:val="20"/>
        </w:rPr>
        <w:t>Guardian</w:t>
      </w:r>
      <w:r w:rsidR="006D0A11" w:rsidRPr="006D0A11">
        <w:rPr>
          <w:sz w:val="20"/>
          <w:szCs w:val="20"/>
        </w:rPr>
        <w:t xml:space="preserve"> Signature </w:t>
      </w:r>
      <w:r w:rsidR="006D0A11">
        <w:rPr>
          <w:sz w:val="20"/>
          <w:szCs w:val="20"/>
        </w:rPr>
        <w:t>________________________________</w:t>
      </w:r>
      <w:r w:rsidR="006D0A11">
        <w:rPr>
          <w:sz w:val="20"/>
          <w:szCs w:val="20"/>
        </w:rPr>
        <w:tab/>
        <w:t>Print Rider/Guardian _________________________</w:t>
      </w:r>
    </w:p>
    <w:p w14:paraId="6C94370E" w14:textId="77777777" w:rsidR="006D0A11" w:rsidRDefault="006D0A11" w:rsidP="00291A7F">
      <w:pPr>
        <w:spacing w:after="0"/>
        <w:rPr>
          <w:sz w:val="20"/>
          <w:szCs w:val="20"/>
        </w:rPr>
      </w:pPr>
    </w:p>
    <w:p w14:paraId="454DCFB1" w14:textId="12BF928D" w:rsidR="006D0A11" w:rsidRDefault="006D0A11" w:rsidP="00291A7F">
      <w:pPr>
        <w:spacing w:after="0"/>
        <w:rPr>
          <w:sz w:val="20"/>
          <w:szCs w:val="20"/>
        </w:rPr>
      </w:pPr>
      <w:r>
        <w:rPr>
          <w:sz w:val="20"/>
          <w:szCs w:val="20"/>
        </w:rPr>
        <w:t>Trainers Signature ________________________________</w:t>
      </w:r>
      <w:r>
        <w:rPr>
          <w:sz w:val="20"/>
          <w:szCs w:val="20"/>
        </w:rPr>
        <w:tab/>
        <w:t>Trainer Name</w:t>
      </w:r>
      <w:r>
        <w:rPr>
          <w:sz w:val="20"/>
          <w:szCs w:val="20"/>
        </w:rPr>
        <w:tab/>
        <w:t xml:space="preserve">      _________________________</w:t>
      </w:r>
    </w:p>
    <w:p w14:paraId="32BFCBC4" w14:textId="77777777" w:rsidR="00BA61B3" w:rsidRDefault="00BA61B3" w:rsidP="00291A7F">
      <w:pPr>
        <w:spacing w:after="0"/>
        <w:rPr>
          <w:sz w:val="20"/>
          <w:szCs w:val="20"/>
        </w:rPr>
      </w:pPr>
    </w:p>
    <w:p w14:paraId="21DC03B0" w14:textId="09D249FA" w:rsidR="006D0A11" w:rsidRDefault="00A37E08" w:rsidP="00291A7F">
      <w:pPr>
        <w:spacing w:after="0"/>
        <w:rPr>
          <w:sz w:val="20"/>
          <w:szCs w:val="20"/>
        </w:rPr>
      </w:pPr>
      <w:r>
        <w:rPr>
          <w:sz w:val="20"/>
          <w:szCs w:val="20"/>
        </w:rPr>
        <w:t>Emergency</w:t>
      </w:r>
      <w:r w:rsidR="006D0A11">
        <w:rPr>
          <w:sz w:val="20"/>
          <w:szCs w:val="20"/>
        </w:rPr>
        <w:t xml:space="preserve"> contact Name: _________________________</w:t>
      </w:r>
      <w:r w:rsidR="006D0A11">
        <w:rPr>
          <w:sz w:val="20"/>
          <w:szCs w:val="20"/>
        </w:rPr>
        <w:tab/>
        <w:t>Phone:</w:t>
      </w:r>
      <w:r w:rsidR="006D0A11">
        <w:rPr>
          <w:sz w:val="20"/>
          <w:szCs w:val="20"/>
        </w:rPr>
        <w:tab/>
        <w:t>________________________________</w:t>
      </w:r>
    </w:p>
    <w:p w14:paraId="71CA2E2D" w14:textId="77777777" w:rsidR="00FC0360" w:rsidRDefault="00FD79B0" w:rsidP="00291A7F">
      <w:pPr>
        <w:spacing w:after="0"/>
        <w:rPr>
          <w:sz w:val="24"/>
          <w:szCs w:val="24"/>
        </w:rPr>
      </w:pPr>
      <w:r w:rsidRPr="000A03C8">
        <w:rPr>
          <w:sz w:val="20"/>
          <w:szCs w:val="20"/>
        </w:rPr>
        <w:t xml:space="preserve">Come ride with us!    </w:t>
      </w:r>
      <w:r w:rsidR="00FC0360">
        <w:rPr>
          <w:sz w:val="24"/>
          <w:szCs w:val="24"/>
        </w:rPr>
        <w:t>April 27</w:t>
      </w:r>
      <w:r w:rsidR="00FC0360" w:rsidRPr="00F419B8">
        <w:rPr>
          <w:sz w:val="24"/>
          <w:szCs w:val="24"/>
          <w:vertAlign w:val="superscript"/>
        </w:rPr>
        <w:t>th</w:t>
      </w:r>
      <w:r w:rsidR="00FC0360">
        <w:rPr>
          <w:sz w:val="24"/>
          <w:szCs w:val="24"/>
        </w:rPr>
        <w:t xml:space="preserve"> 2025, June 29</w:t>
      </w:r>
      <w:r w:rsidR="00FC0360" w:rsidRPr="00F419B8">
        <w:rPr>
          <w:sz w:val="24"/>
          <w:szCs w:val="24"/>
          <w:vertAlign w:val="superscript"/>
        </w:rPr>
        <w:t>th</w:t>
      </w:r>
      <w:r w:rsidR="00FC0360">
        <w:rPr>
          <w:sz w:val="24"/>
          <w:szCs w:val="24"/>
        </w:rPr>
        <w:t xml:space="preserve"> 2025 and August 2</w:t>
      </w:r>
      <w:r w:rsidR="00FC0360" w:rsidRPr="00F419B8">
        <w:rPr>
          <w:sz w:val="24"/>
          <w:szCs w:val="24"/>
          <w:vertAlign w:val="superscript"/>
        </w:rPr>
        <w:t>nd</w:t>
      </w:r>
      <w:r w:rsidR="00FC0360">
        <w:rPr>
          <w:sz w:val="24"/>
          <w:szCs w:val="24"/>
        </w:rPr>
        <w:t xml:space="preserve"> 2025</w:t>
      </w:r>
      <w:r w:rsidR="00FC0360">
        <w:rPr>
          <w:sz w:val="24"/>
          <w:szCs w:val="24"/>
        </w:rPr>
        <w:tab/>
      </w:r>
    </w:p>
    <w:p w14:paraId="47B22586" w14:textId="3DBA3965" w:rsidR="00FD79B0" w:rsidRPr="00FC0360" w:rsidRDefault="00FC0360" w:rsidP="00FC0360">
      <w:pPr>
        <w:spacing w:after="0"/>
        <w:jc w:val="center"/>
        <w:rPr>
          <w:sz w:val="24"/>
          <w:szCs w:val="24"/>
        </w:rPr>
      </w:pPr>
      <w:bookmarkStart w:id="10" w:name="_Hlk190068418"/>
      <w:r>
        <w:rPr>
          <w:sz w:val="24"/>
          <w:szCs w:val="24"/>
        </w:rPr>
        <w:t xml:space="preserve">Schooling starts at 7:00 </w:t>
      </w:r>
      <w:r>
        <w:rPr>
          <w:sz w:val="24"/>
          <w:szCs w:val="24"/>
        </w:rPr>
        <w:tab/>
        <w:t>Show Starts at 8:00</w:t>
      </w:r>
      <w:bookmarkEnd w:id="10"/>
    </w:p>
    <w:sectPr w:rsidR="00FD79B0" w:rsidRPr="00FC036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E8DB8" w14:textId="77777777" w:rsidR="00B51DD0" w:rsidRDefault="00B51DD0" w:rsidP="00BD12A7">
      <w:pPr>
        <w:spacing w:after="0" w:line="240" w:lineRule="auto"/>
      </w:pPr>
      <w:r>
        <w:separator/>
      </w:r>
    </w:p>
  </w:endnote>
  <w:endnote w:type="continuationSeparator" w:id="0">
    <w:p w14:paraId="14CED9FE" w14:textId="77777777" w:rsidR="00B51DD0" w:rsidRDefault="00B51DD0" w:rsidP="00BD12A7">
      <w:pPr>
        <w:spacing w:after="0" w:line="240" w:lineRule="auto"/>
      </w:pPr>
      <w:r>
        <w:continuationSeparator/>
      </w:r>
    </w:p>
  </w:endnote>
  <w:endnote w:type="continuationNotice" w:id="1">
    <w:p w14:paraId="7D292161" w14:textId="77777777" w:rsidR="00B51DD0" w:rsidRDefault="00B51D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74564" w14:textId="77777777" w:rsidR="00B51DD0" w:rsidRDefault="00B51DD0" w:rsidP="00BD12A7">
      <w:pPr>
        <w:spacing w:after="0" w:line="240" w:lineRule="auto"/>
      </w:pPr>
      <w:r>
        <w:separator/>
      </w:r>
    </w:p>
  </w:footnote>
  <w:footnote w:type="continuationSeparator" w:id="0">
    <w:p w14:paraId="620EDA52" w14:textId="77777777" w:rsidR="00B51DD0" w:rsidRDefault="00B51DD0" w:rsidP="00BD12A7">
      <w:pPr>
        <w:spacing w:after="0" w:line="240" w:lineRule="auto"/>
      </w:pPr>
      <w:r>
        <w:continuationSeparator/>
      </w:r>
    </w:p>
  </w:footnote>
  <w:footnote w:type="continuationNotice" w:id="1">
    <w:p w14:paraId="48F71474" w14:textId="77777777" w:rsidR="00B51DD0" w:rsidRDefault="00B51D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FCCB0" w14:textId="77777777" w:rsidR="00BD12A7" w:rsidRDefault="00BD1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77434"/>
    <w:multiLevelType w:val="hybridMultilevel"/>
    <w:tmpl w:val="9DE4A8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E4718"/>
    <w:multiLevelType w:val="hybridMultilevel"/>
    <w:tmpl w:val="94EED5EE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E4B56"/>
    <w:multiLevelType w:val="hybridMultilevel"/>
    <w:tmpl w:val="DE6EB04A"/>
    <w:lvl w:ilvl="0" w:tplc="691A71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E767C"/>
    <w:multiLevelType w:val="hybridMultilevel"/>
    <w:tmpl w:val="6AEEAE5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F2144C"/>
    <w:multiLevelType w:val="hybridMultilevel"/>
    <w:tmpl w:val="93F6D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857C7"/>
    <w:multiLevelType w:val="hybridMultilevel"/>
    <w:tmpl w:val="90BC00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B704B"/>
    <w:multiLevelType w:val="hybridMultilevel"/>
    <w:tmpl w:val="7026F306"/>
    <w:lvl w:ilvl="0" w:tplc="691A71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07640"/>
    <w:multiLevelType w:val="hybridMultilevel"/>
    <w:tmpl w:val="5D841C28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45B18"/>
    <w:multiLevelType w:val="hybridMultilevel"/>
    <w:tmpl w:val="F974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52744">
    <w:abstractNumId w:val="5"/>
  </w:num>
  <w:num w:numId="2" w16cid:durableId="1352339361">
    <w:abstractNumId w:val="4"/>
  </w:num>
  <w:num w:numId="3" w16cid:durableId="861942268">
    <w:abstractNumId w:val="3"/>
  </w:num>
  <w:num w:numId="4" w16cid:durableId="1329821537">
    <w:abstractNumId w:val="0"/>
  </w:num>
  <w:num w:numId="5" w16cid:durableId="781920841">
    <w:abstractNumId w:val="8"/>
  </w:num>
  <w:num w:numId="6" w16cid:durableId="892690299">
    <w:abstractNumId w:val="2"/>
  </w:num>
  <w:num w:numId="7" w16cid:durableId="2029328491">
    <w:abstractNumId w:val="6"/>
  </w:num>
  <w:num w:numId="8" w16cid:durableId="491146149">
    <w:abstractNumId w:val="1"/>
  </w:num>
  <w:num w:numId="9" w16cid:durableId="11974739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ED"/>
    <w:rsid w:val="0001358F"/>
    <w:rsid w:val="0002529E"/>
    <w:rsid w:val="00030DE8"/>
    <w:rsid w:val="0004761B"/>
    <w:rsid w:val="000529C7"/>
    <w:rsid w:val="00072A6B"/>
    <w:rsid w:val="000A03C8"/>
    <w:rsid w:val="000B346D"/>
    <w:rsid w:val="000C70ED"/>
    <w:rsid w:val="000D08AB"/>
    <w:rsid w:val="00103D29"/>
    <w:rsid w:val="00123B3F"/>
    <w:rsid w:val="00127DF2"/>
    <w:rsid w:val="00151E47"/>
    <w:rsid w:val="00163F8D"/>
    <w:rsid w:val="00194EE8"/>
    <w:rsid w:val="001D7B9C"/>
    <w:rsid w:val="002142CC"/>
    <w:rsid w:val="00254CBD"/>
    <w:rsid w:val="00274DC2"/>
    <w:rsid w:val="00284369"/>
    <w:rsid w:val="00290EA4"/>
    <w:rsid w:val="00291A7F"/>
    <w:rsid w:val="00295AE4"/>
    <w:rsid w:val="002A1F19"/>
    <w:rsid w:val="002B4F8A"/>
    <w:rsid w:val="002D03A7"/>
    <w:rsid w:val="00307429"/>
    <w:rsid w:val="00326215"/>
    <w:rsid w:val="003673D1"/>
    <w:rsid w:val="003A6BDC"/>
    <w:rsid w:val="003F0094"/>
    <w:rsid w:val="00432B88"/>
    <w:rsid w:val="00435C70"/>
    <w:rsid w:val="004705D9"/>
    <w:rsid w:val="00476403"/>
    <w:rsid w:val="004809C4"/>
    <w:rsid w:val="004851B1"/>
    <w:rsid w:val="004913FB"/>
    <w:rsid w:val="004A3F27"/>
    <w:rsid w:val="004A5C8A"/>
    <w:rsid w:val="004F39DA"/>
    <w:rsid w:val="004F73A7"/>
    <w:rsid w:val="00517A4B"/>
    <w:rsid w:val="00532470"/>
    <w:rsid w:val="00547486"/>
    <w:rsid w:val="00547BC5"/>
    <w:rsid w:val="005748C7"/>
    <w:rsid w:val="0058743A"/>
    <w:rsid w:val="005B1501"/>
    <w:rsid w:val="005D5E91"/>
    <w:rsid w:val="005F441C"/>
    <w:rsid w:val="006002F6"/>
    <w:rsid w:val="00604F7B"/>
    <w:rsid w:val="00641628"/>
    <w:rsid w:val="0065077B"/>
    <w:rsid w:val="006B0149"/>
    <w:rsid w:val="006C4E41"/>
    <w:rsid w:val="006D0A11"/>
    <w:rsid w:val="00746B60"/>
    <w:rsid w:val="00761062"/>
    <w:rsid w:val="007640B3"/>
    <w:rsid w:val="00784152"/>
    <w:rsid w:val="00792556"/>
    <w:rsid w:val="00793803"/>
    <w:rsid w:val="00795BA9"/>
    <w:rsid w:val="00797A4B"/>
    <w:rsid w:val="007C1B7B"/>
    <w:rsid w:val="007D00B8"/>
    <w:rsid w:val="008245E8"/>
    <w:rsid w:val="00857639"/>
    <w:rsid w:val="008660B1"/>
    <w:rsid w:val="00870121"/>
    <w:rsid w:val="008A3DCF"/>
    <w:rsid w:val="008A76B2"/>
    <w:rsid w:val="00924901"/>
    <w:rsid w:val="0094482B"/>
    <w:rsid w:val="009635A9"/>
    <w:rsid w:val="009809CA"/>
    <w:rsid w:val="00990592"/>
    <w:rsid w:val="009963E5"/>
    <w:rsid w:val="009C66E9"/>
    <w:rsid w:val="00A37E08"/>
    <w:rsid w:val="00AA3AFF"/>
    <w:rsid w:val="00AA710A"/>
    <w:rsid w:val="00AC657B"/>
    <w:rsid w:val="00AE24EF"/>
    <w:rsid w:val="00AE311B"/>
    <w:rsid w:val="00B313B3"/>
    <w:rsid w:val="00B46A10"/>
    <w:rsid w:val="00B509A1"/>
    <w:rsid w:val="00B51DD0"/>
    <w:rsid w:val="00B74BDF"/>
    <w:rsid w:val="00B96ED1"/>
    <w:rsid w:val="00B97294"/>
    <w:rsid w:val="00BA61B3"/>
    <w:rsid w:val="00BB1D06"/>
    <w:rsid w:val="00BD12A7"/>
    <w:rsid w:val="00BF3E90"/>
    <w:rsid w:val="00C873FF"/>
    <w:rsid w:val="00CA5673"/>
    <w:rsid w:val="00CC652C"/>
    <w:rsid w:val="00CD1C03"/>
    <w:rsid w:val="00CF3F32"/>
    <w:rsid w:val="00D019C3"/>
    <w:rsid w:val="00D1584D"/>
    <w:rsid w:val="00D6559C"/>
    <w:rsid w:val="00D6727D"/>
    <w:rsid w:val="00D77739"/>
    <w:rsid w:val="00D875D3"/>
    <w:rsid w:val="00DD7803"/>
    <w:rsid w:val="00E15330"/>
    <w:rsid w:val="00E36A36"/>
    <w:rsid w:val="00E678DC"/>
    <w:rsid w:val="00E82B12"/>
    <w:rsid w:val="00E84C84"/>
    <w:rsid w:val="00E93E07"/>
    <w:rsid w:val="00EC78BD"/>
    <w:rsid w:val="00F40CFF"/>
    <w:rsid w:val="00F419B8"/>
    <w:rsid w:val="00F72248"/>
    <w:rsid w:val="00F95687"/>
    <w:rsid w:val="00FC0360"/>
    <w:rsid w:val="00FD79B0"/>
    <w:rsid w:val="00F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E3B3C"/>
  <w15:chartTrackingRefBased/>
  <w15:docId w15:val="{792D2208-6F9B-42EE-BFA8-48BD942C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DCF"/>
    <w:pPr>
      <w:keepNext/>
      <w:keepLines/>
      <w:spacing w:after="1200" w:line="204" w:lineRule="auto"/>
      <w:jc w:val="center"/>
      <w:outlineLvl w:val="0"/>
    </w:pPr>
    <w:rPr>
      <w:rFonts w:eastAsiaTheme="majorEastAsia" w:cstheme="majorBidi"/>
      <w:color w:val="AEAAAA" w:themeColor="background2" w:themeShade="BF"/>
      <w:spacing w:val="6"/>
      <w:kern w:val="0"/>
      <w:sz w:val="38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5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3DCF"/>
    <w:rPr>
      <w:rFonts w:eastAsiaTheme="majorEastAsia" w:cstheme="majorBidi"/>
      <w:color w:val="AEAAAA" w:themeColor="background2" w:themeShade="BF"/>
      <w:spacing w:val="6"/>
      <w:kern w:val="0"/>
      <w:sz w:val="38"/>
      <w:szCs w:val="32"/>
      <w14:ligatures w14:val="none"/>
    </w:rPr>
  </w:style>
  <w:style w:type="paragraph" w:styleId="Title">
    <w:name w:val="Title"/>
    <w:basedOn w:val="Normal"/>
    <w:next w:val="Normal"/>
    <w:link w:val="TitleChar"/>
    <w:qFormat/>
    <w:rsid w:val="008A3DCF"/>
    <w:pPr>
      <w:spacing w:before="480" w:after="0" w:line="204" w:lineRule="auto"/>
      <w:contextualSpacing/>
      <w:jc w:val="center"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200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rsid w:val="008A3DCF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200"/>
      <w:szCs w:val="56"/>
      <w14:ligatures w14:val="none"/>
    </w:rPr>
  </w:style>
  <w:style w:type="table" w:styleId="TableGrid">
    <w:name w:val="Table Grid"/>
    <w:basedOn w:val="TableNormal"/>
    <w:uiPriority w:val="39"/>
    <w:rsid w:val="0076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1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2A7"/>
  </w:style>
  <w:style w:type="paragraph" w:styleId="Footer">
    <w:name w:val="footer"/>
    <w:basedOn w:val="Normal"/>
    <w:link w:val="FooterChar"/>
    <w:uiPriority w:val="99"/>
    <w:unhideWhenUsed/>
    <w:rsid w:val="00BD1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3E30C-E21B-4051-A9B4-5054ECB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Pelletier</dc:creator>
  <cp:keywords/>
  <dc:description/>
  <cp:lastModifiedBy>Casey Pelletier</cp:lastModifiedBy>
  <cp:revision>2</cp:revision>
  <cp:lastPrinted>2024-01-28T20:24:00Z</cp:lastPrinted>
  <dcterms:created xsi:type="dcterms:W3CDTF">2025-02-20T14:28:00Z</dcterms:created>
  <dcterms:modified xsi:type="dcterms:W3CDTF">2025-02-20T14:28:00Z</dcterms:modified>
</cp:coreProperties>
</file>